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F2" w:rsidRPr="006D679B" w:rsidRDefault="00316ADE" w:rsidP="006D67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Financial Literacy Lesson </w:t>
      </w: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2533"/>
        <w:gridCol w:w="4140"/>
      </w:tblGrid>
      <w:tr w:rsidR="00DF69F2" w:rsidTr="00B6069C">
        <w:trPr>
          <w:cantSplit/>
          <w:trHeight w:val="843"/>
        </w:trPr>
        <w:tc>
          <w:tcPr>
            <w:tcW w:w="106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C14" w:rsidRDefault="00DF69F2" w:rsidP="000D6775">
            <w:r>
              <w:rPr>
                <w:rFonts w:ascii="Arial" w:hAnsi="Arial" w:cs="Arial"/>
                <w:b/>
                <w:sz w:val="22"/>
                <w:szCs w:val="22"/>
              </w:rPr>
              <w:t>Connections to Financial Literacy</w:t>
            </w:r>
            <w:r w:rsidR="000D677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D6775">
              <w:t>Understanding needs and wants</w:t>
            </w:r>
          </w:p>
          <w:p w:rsidR="000D6775" w:rsidRDefault="000D6775" w:rsidP="000D6775">
            <w:pPr>
              <w:pStyle w:val="z-TopofForm"/>
            </w:pPr>
            <w:r>
              <w:t>Top of Form</w:t>
            </w:r>
          </w:p>
          <w:p w:rsidR="000D6775" w:rsidRDefault="000D6775" w:rsidP="000D6775">
            <w:pPr>
              <w:pStyle w:val="z-BottomofForm"/>
            </w:pPr>
            <w:r>
              <w:t>Bottom of Form</w:t>
            </w:r>
          </w:p>
          <w:p w:rsidR="000D6775" w:rsidRDefault="000D6775" w:rsidP="000D6775"/>
          <w:p w:rsidR="000D6775" w:rsidRPr="000D6775" w:rsidRDefault="000D6775" w:rsidP="000D6775"/>
          <w:p w:rsidR="00DF69F2" w:rsidRDefault="00DF69F2" w:rsidP="000D67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14C9" w:rsidTr="00B6069C">
        <w:trPr>
          <w:cantSplit/>
          <w:trHeight w:val="510"/>
        </w:trPr>
        <w:tc>
          <w:tcPr>
            <w:tcW w:w="64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99FF"/>
            <w:vAlign w:val="center"/>
          </w:tcPr>
          <w:p w:rsidR="008114C9" w:rsidRPr="00316ADE" w:rsidRDefault="00DF69F2" w:rsidP="003A57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6ADE">
              <w:rPr>
                <w:rFonts w:ascii="Arial" w:hAnsi="Arial" w:cs="Arial"/>
                <w:b/>
                <w:sz w:val="22"/>
                <w:szCs w:val="22"/>
              </w:rPr>
              <w:t xml:space="preserve">Unit #: </w:t>
            </w:r>
            <w:r w:rsidR="003A5743">
              <w:rPr>
                <w:rFonts w:ascii="Arial" w:hAnsi="Arial" w:cs="Arial"/>
                <w:b/>
                <w:sz w:val="22"/>
                <w:szCs w:val="22"/>
              </w:rPr>
              <w:t xml:space="preserve">Needs, Wants and Priorities </w:t>
            </w:r>
            <w:r w:rsidR="003A0D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16ADE">
              <w:rPr>
                <w:rFonts w:ascii="Arial" w:hAnsi="Arial" w:cs="Arial"/>
                <w:b/>
                <w:sz w:val="22"/>
                <w:szCs w:val="22"/>
              </w:rPr>
              <w:t xml:space="preserve">Day #: </w:t>
            </w:r>
            <w:r w:rsidR="003A0D22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Pr="00316AD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A0D22">
              <w:rPr>
                <w:rFonts w:ascii="Arial" w:hAnsi="Arial" w:cs="Arial"/>
                <w:b/>
                <w:sz w:val="22"/>
                <w:szCs w:val="22"/>
              </w:rPr>
              <w:t>Managing Your Cash Flow</w:t>
            </w:r>
            <w:r w:rsidRPr="00316AD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99FF"/>
            <w:vAlign w:val="center"/>
          </w:tcPr>
          <w:p w:rsidR="008114C9" w:rsidRPr="00316ADE" w:rsidRDefault="00D83A47" w:rsidP="00316A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6AD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316ADE" w:rsidTr="00B6069C">
        <w:trPr>
          <w:cantSplit/>
          <w:trHeight w:val="330"/>
        </w:trPr>
        <w:tc>
          <w:tcPr>
            <w:tcW w:w="6480" w:type="dxa"/>
            <w:gridSpan w:val="2"/>
            <w:shd w:val="clear" w:color="auto" w:fill="CC99FF"/>
          </w:tcPr>
          <w:p w:rsidR="00316ADE" w:rsidRPr="00B6069C" w:rsidRDefault="00316ADE">
            <w:pPr>
              <w:pStyle w:val="Heading2"/>
              <w:rPr>
                <w:color w:val="FFFFFF"/>
                <w:sz w:val="24"/>
              </w:rPr>
            </w:pPr>
            <w:r w:rsidRPr="00B6069C">
              <w:rPr>
                <w:color w:val="FFFFFF"/>
                <w:sz w:val="24"/>
              </w:rPr>
              <w:t>Curriculum Expectations</w:t>
            </w:r>
          </w:p>
        </w:tc>
        <w:tc>
          <w:tcPr>
            <w:tcW w:w="4140" w:type="dxa"/>
            <w:shd w:val="clear" w:color="auto" w:fill="CC99FF"/>
          </w:tcPr>
          <w:p w:rsidR="00316ADE" w:rsidRPr="00B6069C" w:rsidRDefault="00316ADE">
            <w:pPr>
              <w:pStyle w:val="Heading2"/>
              <w:rPr>
                <w:color w:val="FFFFFF"/>
                <w:sz w:val="24"/>
              </w:rPr>
            </w:pPr>
            <w:r w:rsidRPr="00B6069C">
              <w:rPr>
                <w:color w:val="FFFFFF"/>
                <w:sz w:val="24"/>
              </w:rPr>
              <w:t>Learning Goals</w:t>
            </w:r>
          </w:p>
        </w:tc>
      </w:tr>
      <w:tr w:rsidR="008114C9" w:rsidTr="00B6069C">
        <w:trPr>
          <w:trHeight w:val="2537"/>
        </w:trPr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0D6775" w:rsidRPr="00CB4569" w:rsidRDefault="000D6775" w:rsidP="000D6775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</w:rPr>
            </w:pPr>
            <w:r w:rsidRPr="00CB4569">
              <w:rPr>
                <w:rFonts w:ascii="Arial" w:hAnsi="Arial" w:cs="Arial"/>
                <w:b/>
                <w:bCs/>
                <w:color w:val="000000"/>
                <w:sz w:val="17"/>
                <w:szCs w:val="17"/>
                <w:bdr w:val="none" w:sz="0" w:space="0" w:color="auto" w:frame="1"/>
              </w:rPr>
              <w:t xml:space="preserve">Managing Resources </w:t>
            </w:r>
          </w:p>
          <w:p w:rsidR="008114C9" w:rsidRPr="00D17F56" w:rsidRDefault="0020645A" w:rsidP="003A0D22">
            <w:pPr>
              <w:numPr>
                <w:ilvl w:val="0"/>
                <w:numId w:val="5"/>
              </w:numPr>
              <w:shd w:val="clear" w:color="auto" w:fill="FFFFFF"/>
              <w:ind w:left="795" w:right="75"/>
              <w:rPr>
                <w:rFonts w:ascii="Arial" w:hAnsi="Arial" w:cs="Arial"/>
                <w:bCs/>
                <w:i/>
                <w:color w:val="231F20"/>
                <w:sz w:val="19"/>
              </w:rPr>
            </w:pPr>
            <w:ins w:id="0" w:author="belanger.martine" w:date="2012-08-09T16:34:00Z">
              <w:r>
                <w:rPr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A</w:t>
              </w:r>
            </w:ins>
            <w:r w:rsidR="000D6775" w:rsidRPr="00CB4569">
              <w:rPr>
                <w:rFonts w:ascii="Arial" w:hAnsi="Arial" w:cs="Arial"/>
                <w:color w:val="000000"/>
                <w:sz w:val="17"/>
                <w:szCs w:val="17"/>
                <w:bdr w:val="none" w:sz="0" w:space="0" w:color="auto" w:frame="1"/>
              </w:rPr>
              <w:t>nalyse how personal goals and priorities, personal needs and wants, and cultural influences affect the use of time, talent, and money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16ADE" w:rsidRPr="000D6775" w:rsidRDefault="00316ADE" w:rsidP="00CB4569">
            <w:pPr>
              <w:rPr>
                <w:rFonts w:ascii="Arial" w:hAnsi="Arial" w:cs="Arial"/>
                <w:bCs/>
                <w:sz w:val="19"/>
                <w:szCs w:val="20"/>
              </w:rPr>
            </w:pPr>
            <w:r w:rsidRPr="00CB4569">
              <w:rPr>
                <w:rFonts w:ascii="Arial" w:hAnsi="Arial" w:cs="Arial"/>
                <w:sz w:val="17"/>
                <w:szCs w:val="17"/>
              </w:rPr>
              <w:t>At the end of this lesson, students will know, understand and/or be able t</w:t>
            </w:r>
            <w:r w:rsidR="000D6775" w:rsidRPr="00CB4569">
              <w:rPr>
                <w:rFonts w:ascii="Arial" w:hAnsi="Arial" w:cs="Arial"/>
                <w:sz w:val="17"/>
                <w:szCs w:val="17"/>
              </w:rPr>
              <w:t>o distinguish between needs and wants</w:t>
            </w:r>
          </w:p>
        </w:tc>
      </w:tr>
      <w:tr w:rsidR="008114C9" w:rsidTr="00B6069C">
        <w:trPr>
          <w:cantSplit/>
          <w:trHeight w:val="458"/>
        </w:trPr>
        <w:tc>
          <w:tcPr>
            <w:tcW w:w="10620" w:type="dxa"/>
            <w:gridSpan w:val="3"/>
            <w:shd w:val="clear" w:color="auto" w:fill="CC99FF"/>
          </w:tcPr>
          <w:p w:rsidR="008114C9" w:rsidRPr="00B6069C" w:rsidRDefault="008114C9">
            <w:pPr>
              <w:pStyle w:val="Heading2"/>
              <w:rPr>
                <w:color w:val="FFFFFF"/>
                <w:sz w:val="24"/>
              </w:rPr>
            </w:pPr>
            <w:r w:rsidRPr="00B6069C">
              <w:rPr>
                <w:color w:val="FFFFFF"/>
                <w:sz w:val="24"/>
              </w:rPr>
              <w:t>Instructional Components and Context</w:t>
            </w:r>
          </w:p>
        </w:tc>
      </w:tr>
      <w:tr w:rsidR="008114C9" w:rsidTr="00B6069C">
        <w:trPr>
          <w:cantSplit/>
        </w:trPr>
        <w:tc>
          <w:tcPr>
            <w:tcW w:w="3947" w:type="dxa"/>
          </w:tcPr>
          <w:p w:rsidR="000D6775" w:rsidRDefault="00D17F56" w:rsidP="00CB4569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Readiness</w:t>
            </w:r>
          </w:p>
          <w:p w:rsidR="00CB4569" w:rsidRPr="00CB4569" w:rsidRDefault="00CB4569" w:rsidP="00CB4569">
            <w:pPr>
              <w:rPr>
                <w:rFonts w:ascii="Arial" w:hAnsi="Arial" w:cs="Arial"/>
                <w:sz w:val="16"/>
                <w:szCs w:val="16"/>
              </w:rPr>
            </w:pPr>
            <w:r w:rsidRPr="00CB4569">
              <w:rPr>
                <w:rFonts w:ascii="Arial" w:hAnsi="Arial" w:cs="Arial"/>
                <w:sz w:val="16"/>
                <w:szCs w:val="16"/>
              </w:rPr>
              <w:t>Knowledge of excel if students are to do enrichment exercises</w:t>
            </w:r>
          </w:p>
          <w:p w:rsidR="003973EC" w:rsidRPr="00D17F56" w:rsidRDefault="00834D9C" w:rsidP="00834D9C">
            <w:pPr>
              <w:pStyle w:val="Heading2"/>
              <w:rPr>
                <w:i/>
                <w:color w:val="0000FF"/>
                <w:sz w:val="16"/>
                <w:szCs w:val="18"/>
              </w:rPr>
            </w:pPr>
            <w:r w:rsidRPr="00D17F56">
              <w:rPr>
                <w:i/>
                <w:color w:val="0000FF"/>
                <w:sz w:val="16"/>
                <w:szCs w:val="18"/>
              </w:rPr>
              <w:t xml:space="preserve"> </w:t>
            </w:r>
          </w:p>
          <w:p w:rsidR="003973EC" w:rsidRDefault="003973EC" w:rsidP="00834D9C">
            <w:pPr>
              <w:pStyle w:val="Heading2"/>
              <w:rPr>
                <w:color w:val="0000FF"/>
                <w:sz w:val="16"/>
                <w:szCs w:val="18"/>
              </w:rPr>
            </w:pPr>
          </w:p>
          <w:p w:rsidR="008114C9" w:rsidRDefault="008114C9" w:rsidP="00834D9C">
            <w:pPr>
              <w:pStyle w:val="Heading2"/>
              <w:rPr>
                <w:sz w:val="19"/>
              </w:rPr>
            </w:pPr>
            <w:r>
              <w:rPr>
                <w:sz w:val="19"/>
              </w:rPr>
              <w:t>Terminology</w:t>
            </w:r>
          </w:p>
          <w:p w:rsidR="000D6775" w:rsidRPr="00CB4569" w:rsidRDefault="000D6775" w:rsidP="000D6775">
            <w:pPr>
              <w:rPr>
                <w:rFonts w:ascii="Arial" w:hAnsi="Arial" w:cs="Arial"/>
                <w:sz w:val="17"/>
                <w:szCs w:val="17"/>
              </w:rPr>
            </w:pPr>
            <w:r w:rsidRPr="00CB4569">
              <w:rPr>
                <w:rFonts w:ascii="Arial" w:hAnsi="Arial" w:cs="Arial"/>
                <w:sz w:val="17"/>
                <w:szCs w:val="17"/>
              </w:rPr>
              <w:t>Needs</w:t>
            </w:r>
          </w:p>
          <w:p w:rsidR="00CB4569" w:rsidRPr="00CB4569" w:rsidRDefault="00CB4569" w:rsidP="000D6775">
            <w:pPr>
              <w:rPr>
                <w:rFonts w:ascii="Arial" w:hAnsi="Arial" w:cs="Arial"/>
                <w:sz w:val="17"/>
                <w:szCs w:val="17"/>
              </w:rPr>
            </w:pPr>
            <w:r w:rsidRPr="00CB4569">
              <w:rPr>
                <w:rFonts w:ascii="Arial" w:hAnsi="Arial" w:cs="Arial"/>
                <w:sz w:val="17"/>
                <w:szCs w:val="17"/>
              </w:rPr>
              <w:t>Wants</w:t>
            </w:r>
          </w:p>
          <w:p w:rsidR="00CB4569" w:rsidRDefault="00CB4569" w:rsidP="000D6775">
            <w:pPr>
              <w:rPr>
                <w:rFonts w:ascii="Arial" w:hAnsi="Arial" w:cs="Arial"/>
                <w:sz w:val="17"/>
                <w:szCs w:val="17"/>
              </w:rPr>
            </w:pPr>
            <w:r w:rsidRPr="00CB4569">
              <w:rPr>
                <w:rFonts w:ascii="Arial" w:hAnsi="Arial" w:cs="Arial"/>
                <w:sz w:val="17"/>
                <w:szCs w:val="17"/>
              </w:rPr>
              <w:t>Priorities</w:t>
            </w:r>
          </w:p>
          <w:p w:rsidR="00D67800" w:rsidRDefault="00D67800" w:rsidP="000D67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Expenditures</w:t>
            </w:r>
          </w:p>
          <w:p w:rsidR="00AC6A80" w:rsidRPr="00CB4569" w:rsidRDefault="00AC6A80" w:rsidP="000D677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Pay-yourself-first</w:t>
            </w:r>
          </w:p>
          <w:p w:rsidR="008114C9" w:rsidRPr="00D17F56" w:rsidRDefault="008114C9" w:rsidP="00834D9C">
            <w:pPr>
              <w:rPr>
                <w:rFonts w:ascii="Arial" w:hAnsi="Arial" w:cs="Arial"/>
                <w:b/>
                <w:bCs/>
                <w:i/>
                <w:color w:val="0000FF"/>
                <w:sz w:val="20"/>
              </w:rPr>
            </w:pPr>
          </w:p>
        </w:tc>
        <w:tc>
          <w:tcPr>
            <w:tcW w:w="6673" w:type="dxa"/>
            <w:gridSpan w:val="2"/>
          </w:tcPr>
          <w:p w:rsidR="008114C9" w:rsidRDefault="008114C9">
            <w:pPr>
              <w:pStyle w:val="Heading2"/>
              <w:rPr>
                <w:sz w:val="19"/>
                <w:szCs w:val="18"/>
              </w:rPr>
            </w:pPr>
            <w:r>
              <w:rPr>
                <w:sz w:val="19"/>
                <w:szCs w:val="20"/>
              </w:rPr>
              <w:t>Materials</w:t>
            </w:r>
          </w:p>
          <w:p w:rsidR="0031095F" w:rsidRDefault="000D6775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Post-it notes</w:t>
            </w:r>
          </w:p>
          <w:p w:rsidR="000D6775" w:rsidRDefault="000D6775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Handouts</w:t>
            </w:r>
          </w:p>
          <w:p w:rsidR="000D6775" w:rsidRDefault="000D6775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Internet Access</w:t>
            </w:r>
          </w:p>
          <w:p w:rsidR="000D6775" w:rsidRDefault="000D6775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Computer Access</w:t>
            </w:r>
          </w:p>
          <w:p w:rsidR="005D55AD" w:rsidRDefault="005D55AD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Financial Basics Participants’</w:t>
            </w:r>
            <w:del w:id="1" w:author="belanger.martine" w:date="2012-08-09T16:35:00Z">
              <w:r w:rsidDel="0020645A">
                <w:rPr>
                  <w:rFonts w:ascii="Arial" w:hAnsi="Arial" w:cs="Arial"/>
                  <w:i/>
                  <w:iCs/>
                  <w:color w:val="0000FF"/>
                </w:rPr>
                <w:delText>’</w:delText>
              </w:r>
            </w:del>
            <w:r>
              <w:rPr>
                <w:rFonts w:ascii="Arial" w:hAnsi="Arial" w:cs="Arial"/>
                <w:i/>
                <w:iCs/>
                <w:color w:val="0000FF"/>
              </w:rPr>
              <w:t xml:space="preserve"> Handbook</w:t>
            </w:r>
          </w:p>
          <w:p w:rsidR="005D55AD" w:rsidRDefault="005D55AD" w:rsidP="00851BFF">
            <w:pPr>
              <w:pStyle w:val="BalloonText"/>
              <w:rPr>
                <w:ins w:id="2" w:author="belanger.martine" w:date="2012-08-09T16:35:00Z"/>
                <w:rFonts w:ascii="Arial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Financial Basics Presenter’s Manual</w:t>
            </w:r>
          </w:p>
          <w:p w:rsidR="0020645A" w:rsidRDefault="0020645A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  <w:ins w:id="3" w:author="belanger.martine" w:date="2012-08-09T16:35:00Z">
              <w:r>
                <w:rPr>
                  <w:rFonts w:ascii="Arial" w:hAnsi="Arial" w:cs="Arial"/>
                  <w:i/>
                  <w:iCs/>
                  <w:color w:val="0000FF"/>
                </w:rPr>
                <w:t xml:space="preserve">The City – Module 4 </w:t>
              </w:r>
              <w:del w:id="4" w:author="jb" w:date="2012-08-10T11:40:00Z">
                <w:r w:rsidDel="0039543D">
                  <w:rPr>
                    <w:rFonts w:ascii="Arial" w:hAnsi="Arial" w:cs="Arial"/>
                    <w:i/>
                    <w:iCs/>
                    <w:color w:val="0000FF"/>
                  </w:rPr>
                  <w:delText>(paper or online?)</w:delText>
                </w:r>
              </w:del>
            </w:ins>
          </w:p>
          <w:p w:rsidR="005D55AD" w:rsidRDefault="005D55AD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</w:p>
          <w:p w:rsidR="000D6775" w:rsidRPr="00314098" w:rsidRDefault="000D6775" w:rsidP="00851BFF">
            <w:pPr>
              <w:pStyle w:val="BalloonText"/>
              <w:rPr>
                <w:rFonts w:ascii="Arial" w:hAnsi="Arial" w:cs="Arial"/>
                <w:i/>
                <w:iCs/>
                <w:color w:val="0000FF"/>
              </w:rPr>
            </w:pPr>
          </w:p>
          <w:p w:rsidR="00D17F56" w:rsidRDefault="00D17F56" w:rsidP="00851BFF">
            <w:pPr>
              <w:pStyle w:val="BalloonText"/>
              <w:rPr>
                <w:rFonts w:ascii="Arial" w:hAnsi="Arial" w:cs="Arial"/>
                <w:iCs/>
                <w:sz w:val="19"/>
                <w:szCs w:val="18"/>
              </w:rPr>
            </w:pPr>
          </w:p>
          <w:p w:rsidR="00D17F56" w:rsidRPr="00BB70BC" w:rsidRDefault="00D17F56" w:rsidP="00851BFF">
            <w:pPr>
              <w:pStyle w:val="BalloonText"/>
              <w:rPr>
                <w:rFonts w:ascii="Arial" w:hAnsi="Arial" w:cs="Arial"/>
                <w:iCs/>
                <w:sz w:val="19"/>
                <w:szCs w:val="18"/>
              </w:rPr>
            </w:pPr>
          </w:p>
        </w:tc>
      </w:tr>
    </w:tbl>
    <w:p w:rsidR="008114C9" w:rsidRDefault="008114C9">
      <w:pPr>
        <w:pStyle w:val="Header"/>
        <w:tabs>
          <w:tab w:val="clear" w:pos="4320"/>
          <w:tab w:val="clear" w:pos="8640"/>
        </w:tabs>
      </w:pPr>
      <w:r>
        <w:br w:type="page"/>
      </w:r>
    </w:p>
    <w:tbl>
      <w:tblPr>
        <w:tblW w:w="6004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1"/>
        <w:gridCol w:w="3243"/>
      </w:tblGrid>
      <w:tr w:rsidR="00D83A47" w:rsidTr="00094D09">
        <w:trPr>
          <w:trHeight w:val="697"/>
        </w:trPr>
        <w:tc>
          <w:tcPr>
            <w:tcW w:w="3475" w:type="pct"/>
            <w:tcBorders>
              <w:top w:val="double" w:sz="4" w:space="0" w:color="auto"/>
            </w:tcBorders>
            <w:shd w:val="clear" w:color="auto" w:fill="CC66FF"/>
          </w:tcPr>
          <w:p w:rsidR="00D83A47" w:rsidRDefault="00D83A47" w:rsidP="00094D09">
            <w:pPr>
              <w:rPr>
                <w:b/>
                <w:bCs/>
              </w:rPr>
            </w:pPr>
            <w:r w:rsidRPr="00325238">
              <w:rPr>
                <w:rFonts w:ascii="Arial" w:hAnsi="Arial" w:cs="Arial"/>
                <w:b/>
                <w:color w:val="FFFFFF"/>
                <w:szCs w:val="18"/>
              </w:rPr>
              <w:lastRenderedPageBreak/>
              <w:t xml:space="preserve">Minds On  </w:t>
            </w:r>
            <w:r w:rsidR="00D67800">
              <w:rPr>
                <w:rFonts w:ascii="Arial" w:hAnsi="Arial" w:cs="Arial"/>
                <w:b/>
                <w:color w:val="FFFFFF"/>
                <w:szCs w:val="18"/>
              </w:rPr>
              <w:t>-- (</w:t>
            </w:r>
            <w:r w:rsidR="00094D09">
              <w:rPr>
                <w:rFonts w:ascii="Arial" w:hAnsi="Arial" w:cs="Arial"/>
                <w:b/>
                <w:color w:val="FFFFFF"/>
                <w:szCs w:val="18"/>
              </w:rPr>
              <w:t>20 - 25</w:t>
            </w:r>
            <w:r w:rsidR="00D67800">
              <w:rPr>
                <w:rFonts w:ascii="Arial" w:hAnsi="Arial" w:cs="Arial"/>
                <w:b/>
                <w:color w:val="FFFFFF"/>
                <w:szCs w:val="18"/>
              </w:rPr>
              <w:t xml:space="preserve"> minutes)</w:t>
            </w:r>
            <w:r w:rsidRPr="00325238">
              <w:rPr>
                <w:rFonts w:ascii="Arial" w:hAnsi="Arial" w:cs="Arial"/>
                <w:b/>
                <w:color w:val="FFFFFF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525" w:type="pct"/>
            <w:tcBorders>
              <w:top w:val="double" w:sz="4" w:space="0" w:color="auto"/>
            </w:tcBorders>
            <w:shd w:val="clear" w:color="auto" w:fill="CC66FF"/>
          </w:tcPr>
          <w:p w:rsidR="00D83A47" w:rsidRPr="00325238" w:rsidRDefault="00D83A47" w:rsidP="00231D20">
            <w:pPr>
              <w:rPr>
                <w:rFonts w:ascii="Arial" w:hAnsi="Arial" w:cs="Arial"/>
                <w:b/>
                <w:color w:val="FFFFFF"/>
                <w:szCs w:val="18"/>
              </w:rPr>
            </w:pPr>
            <w:r w:rsidRPr="00325238">
              <w:rPr>
                <w:rFonts w:ascii="Arial" w:hAnsi="Arial" w:cs="Arial"/>
                <w:b/>
                <w:color w:val="FFFFFF"/>
                <w:szCs w:val="18"/>
              </w:rPr>
              <w:t>Connections</w:t>
            </w:r>
          </w:p>
          <w:p w:rsidR="003D0693" w:rsidRDefault="003D0693" w:rsidP="003D0693">
            <w:pPr>
              <w:pStyle w:val="SideBarText"/>
            </w:pPr>
          </w:p>
          <w:p w:rsidR="003D0693" w:rsidRPr="003D0693" w:rsidRDefault="003D0693" w:rsidP="00D83A47">
            <w:pPr>
              <w:rPr>
                <w:sz w:val="20"/>
                <w:szCs w:val="20"/>
              </w:rPr>
            </w:pPr>
          </w:p>
        </w:tc>
      </w:tr>
      <w:tr w:rsidR="00AF0C14" w:rsidTr="00094D09">
        <w:trPr>
          <w:trHeight w:val="3575"/>
        </w:trPr>
        <w:tc>
          <w:tcPr>
            <w:tcW w:w="3475" w:type="pct"/>
            <w:tcBorders>
              <w:bottom w:val="single" w:sz="4" w:space="0" w:color="auto"/>
            </w:tcBorders>
          </w:tcPr>
          <w:p w:rsidR="00D64273" w:rsidRDefault="00D64273" w:rsidP="003D06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Whole Class: Reader’s Theatre</w:t>
            </w:r>
            <w:r w:rsidR="00AF0B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(10 minutes)</w:t>
            </w:r>
          </w:p>
          <w:p w:rsidR="00D64273" w:rsidRDefault="005D55AD" w:rsidP="00C70A4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City  -Module 4: Needs Wants and Priorities</w:t>
            </w:r>
            <w:r w:rsidR="003A57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(Story 4-1)</w:t>
            </w:r>
          </w:p>
          <w:p w:rsidR="005D55AD" w:rsidRPr="003A5743" w:rsidRDefault="003A5743" w:rsidP="005D55AD">
            <w:pPr>
              <w:pStyle w:val="ListParagraph"/>
              <w:numPr>
                <w:ilvl w:val="1"/>
                <w:numId w:val="14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Photocopy the story on page 4.5 and 4.6</w:t>
            </w:r>
          </w:p>
          <w:p w:rsidR="003A5743" w:rsidRPr="003A5743" w:rsidRDefault="003A5743" w:rsidP="005D55AD">
            <w:pPr>
              <w:pStyle w:val="ListParagraph"/>
              <w:numPr>
                <w:ilvl w:val="1"/>
                <w:numId w:val="14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Volunteers or appoint students to read the various parts</w:t>
            </w:r>
          </w:p>
          <w:p w:rsidR="003A5743" w:rsidRPr="003A5743" w:rsidRDefault="003A5743" w:rsidP="005D55AD">
            <w:pPr>
              <w:pStyle w:val="ListParagraph"/>
              <w:numPr>
                <w:ilvl w:val="1"/>
                <w:numId w:val="14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Use the story as an entrance into the topic</w:t>
            </w:r>
          </w:p>
          <w:p w:rsidR="003A5743" w:rsidRDefault="003A5743" w:rsidP="005D55AD">
            <w:pPr>
              <w:pStyle w:val="ListParagraph"/>
              <w:numPr>
                <w:ilvl w:val="1"/>
                <w:numId w:val="14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Learning is enhanced if you use guided questions to help the learning outcome </w:t>
            </w:r>
          </w:p>
          <w:p w:rsidR="00C70A45" w:rsidRDefault="00C70A45" w:rsidP="00C70A4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Guided Questions</w:t>
            </w:r>
            <w:r w:rsidR="003A57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(Sample)</w:t>
            </w:r>
          </w:p>
          <w:p w:rsidR="00C70A45" w:rsidRDefault="00C70A45" w:rsidP="00C70A4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0A45">
              <w:rPr>
                <w:rFonts w:ascii="Arial" w:hAnsi="Arial" w:cs="Arial"/>
                <w:color w:val="000000"/>
                <w:sz w:val="18"/>
                <w:szCs w:val="18"/>
              </w:rPr>
              <w:t>Why was it important for Luna to separate her needs and her wants?</w:t>
            </w:r>
          </w:p>
          <w:p w:rsidR="00D75A20" w:rsidRDefault="00D75A20" w:rsidP="00C70A4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Why is</w:t>
            </w:r>
            <w:ins w:id="5" w:author="belanger.martine" w:date="2012-08-09T16:36:00Z">
              <w:r w:rsidR="0020645A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it</w:t>
              </w:r>
            </w:ins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 hard for her to do so?</w:t>
            </w:r>
          </w:p>
          <w:p w:rsidR="00D75A20" w:rsidRPr="00D75A20" w:rsidRDefault="00D75A20" w:rsidP="00C70A4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5A20">
              <w:rPr>
                <w:rFonts w:ascii="Arial" w:hAnsi="Arial" w:cs="Arial"/>
                <w:color w:val="000000"/>
                <w:sz w:val="18"/>
                <w:szCs w:val="18"/>
              </w:rPr>
              <w:t xml:space="preserve">What role do the media play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determining </w:t>
            </w:r>
            <w:r w:rsidRPr="00D75A20">
              <w:rPr>
                <w:rFonts w:ascii="Arial" w:hAnsi="Arial" w:cs="Arial"/>
                <w:color w:val="000000"/>
                <w:sz w:val="18"/>
                <w:szCs w:val="18"/>
              </w:rPr>
              <w:t>your needs and wants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  <w:p w:rsidR="00C70A45" w:rsidRPr="00C70A45" w:rsidRDefault="00D75A20" w:rsidP="00C70A45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Have your ever bought something you hid from your parents or you regretted buying? Why?</w:t>
            </w:r>
          </w:p>
          <w:p w:rsidR="003E305A" w:rsidRPr="0020645A" w:rsidRDefault="003A5743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color w:val="000000"/>
                <w:sz w:val="18"/>
                <w:szCs w:val="18"/>
                <w:rPrChange w:id="6" w:author="belanger.martine" w:date="2012-08-09T16:36:00Z">
                  <w:rPr/>
                </w:rPrChange>
              </w:rPr>
              <w:pPrChange w:id="7" w:author="belanger.martine" w:date="2012-08-09T16:36:00Z">
                <w:pPr/>
              </w:pPrChange>
            </w:pPr>
            <w:r w:rsidRPr="0020645A">
              <w:rPr>
                <w:rFonts w:ascii="Arial" w:hAnsi="Arial" w:cs="Arial"/>
                <w:color w:val="000000"/>
                <w:sz w:val="18"/>
                <w:szCs w:val="18"/>
                <w:rPrChange w:id="8" w:author="belanger.martine" w:date="2012-08-09T16:36:00Z">
                  <w:rPr/>
                </w:rPrChange>
              </w:rPr>
              <w:t>Luna had problems on spending. What do you spend your money on?</w:t>
            </w:r>
          </w:p>
          <w:p w:rsidR="003A5743" w:rsidRDefault="003A5743" w:rsidP="00834D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C6A80" w:rsidRDefault="00DF42F4" w:rsidP="00834D9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Individual</w:t>
            </w:r>
            <w:r w:rsidR="003A57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="00AC6A80"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Post-it</w:t>
            </w:r>
            <w:r w:rsidR="003A57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Activity (5 min)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 xml:space="preserve">Distribute a number </w:t>
            </w:r>
            <w:del w:id="9" w:author="belanger.martine" w:date="2012-08-09T16:36:00Z">
              <w:r w:rsidRPr="00DF42F4" w:rsidDel="0020645A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DF42F4">
              <w:rPr>
                <w:rFonts w:ascii="Arial" w:hAnsi="Arial" w:cs="Arial"/>
                <w:sz w:val="18"/>
                <w:szCs w:val="18"/>
              </w:rPr>
              <w:t>(10-15) post-it style notes to each member of the class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 xml:space="preserve">In </w:t>
            </w:r>
            <w:del w:id="10" w:author="belanger.martine" w:date="2012-08-09T16:36:00Z">
              <w:r w:rsidRPr="00DF42F4" w:rsidDel="0020645A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DF42F4">
              <w:rPr>
                <w:rFonts w:ascii="Arial" w:hAnsi="Arial" w:cs="Arial"/>
                <w:sz w:val="18"/>
                <w:szCs w:val="18"/>
              </w:rPr>
              <w:t xml:space="preserve">a set time period (1-2 minutes) have them write ONE thought of whatever you are examining on each post-it note – </w:t>
            </w:r>
            <w:r w:rsidRPr="00DF42F4">
              <w:rPr>
                <w:rFonts w:ascii="Arial" w:hAnsi="Arial" w:cs="Arial"/>
                <w:b/>
                <w:sz w:val="18"/>
                <w:szCs w:val="18"/>
              </w:rPr>
              <w:t>only 1 item per post-it note</w:t>
            </w:r>
          </w:p>
          <w:p w:rsidR="00DF42F4" w:rsidRPr="00DF42F4" w:rsidRDefault="00DF42F4" w:rsidP="00DF42F4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i.e. Where did I spend my money the last month?</w:t>
            </w:r>
          </w:p>
          <w:p w:rsidR="00DF42F4" w:rsidRPr="00DF42F4" w:rsidRDefault="00DF42F4" w:rsidP="00DF42F4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food</w:t>
            </w:r>
          </w:p>
          <w:p w:rsidR="00DF42F4" w:rsidRPr="00DF42F4" w:rsidRDefault="00DF42F4" w:rsidP="00DF42F4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clothes</w:t>
            </w:r>
          </w:p>
          <w:p w:rsidR="00DF42F4" w:rsidRPr="00DF42F4" w:rsidRDefault="00DF42F4" w:rsidP="00DF42F4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bus …</w:t>
            </w:r>
          </w:p>
          <w:p w:rsidR="00DF42F4" w:rsidRPr="00AC6A80" w:rsidRDefault="00DF42F4" w:rsidP="00DF42F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Small Group</w:t>
            </w:r>
            <w:r w:rsidR="003A57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(10 min)</w:t>
            </w:r>
          </w:p>
          <w:p w:rsidR="00AC6A80" w:rsidRDefault="00DF42F4" w:rsidP="00AC6A8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Pile-it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Place students into groups (4-6)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One student begins by placing one post-it on the chart paper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 xml:space="preserve">Those in the </w:t>
            </w:r>
            <w:r w:rsidR="0086632A" w:rsidRPr="00DF42F4">
              <w:rPr>
                <w:rFonts w:ascii="Arial" w:hAnsi="Arial" w:cs="Arial"/>
                <w:sz w:val="18"/>
                <w:szCs w:val="18"/>
              </w:rPr>
              <w:t>group,</w:t>
            </w:r>
            <w:r w:rsidRPr="00DF42F4">
              <w:rPr>
                <w:rFonts w:ascii="Arial" w:hAnsi="Arial" w:cs="Arial"/>
                <w:sz w:val="18"/>
                <w:szCs w:val="18"/>
              </w:rPr>
              <w:t xml:space="preserve"> who have the same or similar thought, place their post-it on top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The next student in the group, places a new post-it (thought) and those with similar or exact same idea place on top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2F4">
              <w:rPr>
                <w:rFonts w:ascii="Arial" w:hAnsi="Arial" w:cs="Arial"/>
                <w:sz w:val="18"/>
                <w:szCs w:val="18"/>
              </w:rPr>
              <w:t>Continue until all post-it notes are on the table</w:t>
            </w:r>
          </w:p>
          <w:p w:rsidR="00DF42F4" w:rsidRDefault="00DF42F4" w:rsidP="00DF42F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42F4" w:rsidRDefault="00DF42F4" w:rsidP="00DF42F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Class</w:t>
            </w:r>
            <w:r w:rsidR="00D0380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DF42F4" w:rsidRDefault="00DF42F4" w:rsidP="00DF42F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Consolidation 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Draw two large circles – label one needs and the other wants</w:t>
            </w:r>
          </w:p>
          <w:p w:rsidR="00DF42F4" w:rsidRPr="00DF42F4" w:rsidRDefault="00DF42F4" w:rsidP="00DF42F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Develop the definitions for Needs and Wants</w:t>
            </w:r>
          </w:p>
          <w:p w:rsidR="003E305A" w:rsidRDefault="00DF42F4" w:rsidP="003A0D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0D22">
              <w:rPr>
                <w:rFonts w:ascii="Arial" w:hAnsi="Arial" w:cs="Arial"/>
                <w:color w:val="000000"/>
                <w:sz w:val="18"/>
                <w:szCs w:val="18"/>
              </w:rPr>
              <w:t>Have them draw conclusions about their purchases</w:t>
            </w:r>
          </w:p>
          <w:p w:rsidR="004A2E68" w:rsidRDefault="004A2E68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1" w:name="_GoBack"/>
            <w:bookmarkEnd w:id="11"/>
          </w:p>
          <w:p w:rsidR="004A2E68" w:rsidRDefault="004A2E68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Del="0039543D" w:rsidRDefault="00094D09" w:rsidP="004A2E68">
            <w:pPr>
              <w:rPr>
                <w:del w:id="12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Del="0039543D" w:rsidRDefault="00094D09" w:rsidP="004A2E68">
            <w:pPr>
              <w:rPr>
                <w:del w:id="13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Del="0039543D" w:rsidRDefault="00094D09" w:rsidP="004A2E68">
            <w:pPr>
              <w:rPr>
                <w:del w:id="14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Del="0039543D" w:rsidRDefault="00094D09" w:rsidP="004A2E68">
            <w:pPr>
              <w:rPr>
                <w:del w:id="15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Del="0039543D" w:rsidRDefault="00094D09" w:rsidP="004A2E68">
            <w:pPr>
              <w:rPr>
                <w:del w:id="16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ins w:id="17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39543D" w:rsidRDefault="0039543D" w:rsidP="004A2E68">
            <w:pPr>
              <w:rPr>
                <w:ins w:id="18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39543D" w:rsidRDefault="0039543D" w:rsidP="004A2E68">
            <w:pPr>
              <w:rPr>
                <w:ins w:id="19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39543D" w:rsidRDefault="0039543D" w:rsidP="004A2E68">
            <w:pPr>
              <w:rPr>
                <w:ins w:id="20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39543D" w:rsidRDefault="0039543D" w:rsidP="004A2E68">
            <w:pPr>
              <w:rPr>
                <w:ins w:id="21" w:author="jb" w:date="2012-08-10T11:42:00Z"/>
                <w:rFonts w:ascii="Arial" w:hAnsi="Arial" w:cs="Arial"/>
                <w:color w:val="000000"/>
                <w:sz w:val="18"/>
                <w:szCs w:val="18"/>
              </w:rPr>
            </w:pPr>
          </w:p>
          <w:p w:rsidR="0039543D" w:rsidRDefault="0039543D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4D09" w:rsidRDefault="00094D09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A2E68" w:rsidRPr="004A2E68" w:rsidRDefault="004A2E68" w:rsidP="004A2E6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EB30D3" w:rsidRDefault="00EB30D3" w:rsidP="00834D9C">
            <w:pPr>
              <w:rPr>
                <w:ins w:id="22" w:author="jb" w:date="2012-08-09T18:58:00Z"/>
                <w:rFonts w:ascii="Arial" w:hAnsi="Arial" w:cs="Arial"/>
                <w:i/>
                <w:color w:val="0000FF"/>
                <w:sz w:val="16"/>
              </w:rPr>
            </w:pPr>
          </w:p>
          <w:p w:rsidR="00EB30D3" w:rsidRDefault="00EB30D3" w:rsidP="00834D9C">
            <w:pPr>
              <w:rPr>
                <w:ins w:id="23" w:author="jb" w:date="2012-08-09T18:58:00Z"/>
                <w:rFonts w:ascii="Arial" w:hAnsi="Arial" w:cs="Arial"/>
                <w:i/>
                <w:color w:val="0000FF"/>
                <w:sz w:val="16"/>
              </w:rPr>
            </w:pPr>
            <w:ins w:id="24" w:author="jb" w:date="2012-08-09T18:59:00Z">
              <w:r>
                <w:rPr>
                  <w:rFonts w:ascii="Arial" w:hAnsi="Arial" w:cs="Arial"/>
                  <w:i/>
                  <w:color w:val="0000FF"/>
                  <w:sz w:val="16"/>
                </w:rPr>
                <w:t xml:space="preserve">Establish </w:t>
              </w:r>
            </w:ins>
            <w:del w:id="25" w:author="jb" w:date="2012-08-09T18:59:00Z">
              <w:r w:rsidR="00D64273" w:rsidDel="00EB30D3">
                <w:rPr>
                  <w:rFonts w:ascii="Arial" w:hAnsi="Arial" w:cs="Arial"/>
                  <w:i/>
                  <w:color w:val="0000FF"/>
                  <w:sz w:val="16"/>
                </w:rPr>
                <w:delText>C</w:delText>
              </w:r>
            </w:del>
            <w:ins w:id="26" w:author="jb" w:date="2012-08-09T18:59:00Z">
              <w:r>
                <w:rPr>
                  <w:rFonts w:ascii="Arial" w:hAnsi="Arial" w:cs="Arial"/>
                  <w:i/>
                  <w:color w:val="0000FF"/>
                  <w:sz w:val="16"/>
                </w:rPr>
                <w:t>c</w:t>
              </w:r>
            </w:ins>
            <w:r w:rsidR="00D64273">
              <w:rPr>
                <w:rFonts w:ascii="Arial" w:hAnsi="Arial" w:cs="Arial"/>
                <w:i/>
                <w:color w:val="0000FF"/>
                <w:sz w:val="16"/>
              </w:rPr>
              <w:t>onnection between what we want and think we deserve and what we really</w:t>
            </w:r>
            <w:ins w:id="27" w:author="jb" w:date="2012-08-09T18:58:00Z">
              <w:r>
                <w:rPr>
                  <w:rFonts w:ascii="Arial" w:hAnsi="Arial" w:cs="Arial"/>
                  <w:i/>
                  <w:color w:val="0000FF"/>
                  <w:sz w:val="16"/>
                </w:rPr>
                <w:t xml:space="preserve"> need.</w:t>
              </w:r>
            </w:ins>
          </w:p>
          <w:p w:rsidR="00EB30D3" w:rsidRDefault="00EB30D3" w:rsidP="00834D9C">
            <w:pPr>
              <w:rPr>
                <w:ins w:id="28" w:author="jb" w:date="2012-08-09T18:58:00Z"/>
                <w:rFonts w:ascii="Arial" w:hAnsi="Arial" w:cs="Arial"/>
                <w:i/>
                <w:color w:val="0000FF"/>
                <w:sz w:val="16"/>
              </w:rPr>
            </w:pPr>
          </w:p>
          <w:p w:rsidR="00AF0C14" w:rsidDel="00EB30D3" w:rsidRDefault="00D64273" w:rsidP="00834D9C">
            <w:pPr>
              <w:rPr>
                <w:del w:id="29" w:author="jb" w:date="2012-08-09T18:58:00Z"/>
                <w:rFonts w:ascii="Arial" w:hAnsi="Arial" w:cs="Arial"/>
                <w:i/>
                <w:color w:val="0000FF"/>
                <w:sz w:val="16"/>
              </w:rPr>
            </w:pPr>
            <w:del w:id="30" w:author="jb" w:date="2012-08-09T18:58:00Z">
              <w:r w:rsidDel="00EB30D3">
                <w:rPr>
                  <w:rFonts w:ascii="Arial" w:hAnsi="Arial" w:cs="Arial"/>
                  <w:i/>
                  <w:color w:val="0000FF"/>
                  <w:sz w:val="16"/>
                </w:rPr>
                <w:delText xml:space="preserve"> </w:delText>
              </w:r>
              <w:commentRangeStart w:id="31"/>
              <w:r w:rsidDel="00EB30D3">
                <w:rPr>
                  <w:rFonts w:ascii="Arial" w:hAnsi="Arial" w:cs="Arial"/>
                  <w:i/>
                  <w:color w:val="0000FF"/>
                  <w:sz w:val="16"/>
                </w:rPr>
                <w:delText>have</w:delText>
              </w:r>
            </w:del>
            <w:commentRangeEnd w:id="31"/>
            <w:r w:rsidR="0020645A">
              <w:rPr>
                <w:rStyle w:val="CommentReference"/>
              </w:rPr>
              <w:commentReference w:id="31"/>
            </w:r>
          </w:p>
          <w:p w:rsidR="00C70A45" w:rsidRDefault="00C70A45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C70A45" w:rsidRDefault="00C70A45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Have the parts highlighted before doing the story – students should do the “actions” in the story</w:t>
            </w: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5743" w:rsidRDefault="003A574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5743" w:rsidRDefault="003A574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5743" w:rsidRDefault="003A574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5743" w:rsidRDefault="003A574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5743" w:rsidRDefault="003A574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4273" w:rsidRDefault="00D64273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E305A" w:rsidRDefault="003E305A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 xml:space="preserve">This is best done if teachers read and engage in short </w:t>
            </w:r>
            <w:commentRangeStart w:id="32"/>
            <w:del w:id="33" w:author="jb" w:date="2012-08-09T18:59:00Z">
              <w:r w:rsidDel="00EB30D3">
                <w:rPr>
                  <w:rFonts w:ascii="Arial" w:hAnsi="Arial" w:cs="Arial"/>
                  <w:i/>
                  <w:color w:val="0000FF"/>
                  <w:sz w:val="16"/>
                </w:rPr>
                <w:delText>decision</w:delText>
              </w:r>
              <w:commentRangeEnd w:id="32"/>
              <w:r w:rsidR="0020645A" w:rsidDel="00EB30D3">
                <w:rPr>
                  <w:rStyle w:val="CommentReference"/>
                </w:rPr>
                <w:commentReference w:id="32"/>
              </w:r>
              <w:r w:rsidDel="00EB30D3">
                <w:rPr>
                  <w:rFonts w:ascii="Arial" w:hAnsi="Arial" w:cs="Arial"/>
                  <w:i/>
                  <w:color w:val="0000FF"/>
                  <w:sz w:val="16"/>
                </w:rPr>
                <w:delText xml:space="preserve"> </w:delText>
              </w:r>
            </w:del>
            <w:ins w:id="34" w:author="jb" w:date="2012-08-09T18:59:00Z">
              <w:r w:rsidR="00EB30D3">
                <w:rPr>
                  <w:rFonts w:ascii="Arial" w:hAnsi="Arial" w:cs="Arial"/>
                  <w:i/>
                  <w:color w:val="0000FF"/>
                  <w:sz w:val="16"/>
                </w:rPr>
                <w:t xml:space="preserve">discussion 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>about what happened and why</w:t>
            </w:r>
          </w:p>
          <w:p w:rsidR="003E305A" w:rsidRDefault="003E305A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E305A" w:rsidDel="00EB30D3" w:rsidRDefault="003E305A" w:rsidP="00834D9C">
            <w:pPr>
              <w:rPr>
                <w:del w:id="35" w:author="jb" w:date="2012-08-09T18:59:00Z"/>
                <w:rFonts w:ascii="Arial" w:hAnsi="Arial" w:cs="Arial"/>
                <w:i/>
                <w:color w:val="0000FF"/>
                <w:sz w:val="16"/>
              </w:rPr>
            </w:pPr>
            <w:commentRangeStart w:id="36"/>
            <w:del w:id="37" w:author="jb" w:date="2012-08-09T18:59:00Z">
              <w:r w:rsidDel="00EB30D3">
                <w:rPr>
                  <w:rFonts w:ascii="Arial" w:hAnsi="Arial" w:cs="Arial"/>
                  <w:i/>
                  <w:color w:val="0000FF"/>
                  <w:sz w:val="16"/>
                </w:rPr>
                <w:delText>Encourage students to discuss other famous people who lost all their money</w:delText>
              </w:r>
              <w:commentRangeEnd w:id="36"/>
              <w:r w:rsidR="0020645A" w:rsidDel="00EB30D3">
                <w:rPr>
                  <w:rStyle w:val="CommentReference"/>
                </w:rPr>
                <w:commentReference w:id="36"/>
              </w:r>
            </w:del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Del="00711600" w:rsidRDefault="00D03806" w:rsidP="00834D9C">
            <w:pPr>
              <w:rPr>
                <w:del w:id="38" w:author="jb" w:date="2012-08-09T19:24:00Z"/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Keep this activity short – no more than 10 minutes in total</w:t>
            </w:r>
            <w:ins w:id="39" w:author="jb" w:date="2012-08-09T19:24:00Z">
              <w:r w:rsidR="00711600">
                <w:rPr>
                  <w:rFonts w:ascii="Arial" w:hAnsi="Arial" w:cs="Arial"/>
                  <w:i/>
                  <w:color w:val="0000FF"/>
                  <w:sz w:val="16"/>
                </w:rPr>
                <w:t>.</w:t>
              </w:r>
            </w:ins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Del="00711600" w:rsidRDefault="00DF42F4" w:rsidP="00834D9C">
            <w:pPr>
              <w:rPr>
                <w:del w:id="40" w:author="jb" w:date="2012-08-09T19:24:00Z"/>
                <w:rFonts w:ascii="Arial" w:hAnsi="Arial" w:cs="Arial"/>
                <w:i/>
                <w:color w:val="0000FF"/>
                <w:sz w:val="16"/>
              </w:rPr>
            </w:pPr>
          </w:p>
          <w:p w:rsidR="00DF42F4" w:rsidDel="00711600" w:rsidRDefault="00DF42F4" w:rsidP="00834D9C">
            <w:pPr>
              <w:rPr>
                <w:del w:id="41" w:author="jb" w:date="2012-08-09T19:24:00Z"/>
                <w:rFonts w:ascii="Arial" w:hAnsi="Arial" w:cs="Arial"/>
                <w:i/>
                <w:color w:val="0000FF"/>
                <w:sz w:val="16"/>
              </w:rPr>
            </w:pPr>
          </w:p>
          <w:p w:rsidR="00DF42F4" w:rsidDel="00711600" w:rsidRDefault="00DF42F4" w:rsidP="00834D9C">
            <w:pPr>
              <w:rPr>
                <w:del w:id="42" w:author="jb" w:date="2012-08-09T19:24:00Z"/>
                <w:rFonts w:ascii="Arial" w:hAnsi="Arial" w:cs="Arial"/>
                <w:i/>
                <w:color w:val="0000FF"/>
                <w:sz w:val="16"/>
              </w:rPr>
            </w:pPr>
          </w:p>
          <w:p w:rsidR="00DF42F4" w:rsidDel="00711600" w:rsidRDefault="00DF42F4" w:rsidP="00834D9C">
            <w:pPr>
              <w:rPr>
                <w:del w:id="43" w:author="jb" w:date="2012-08-09T19:24:00Z"/>
                <w:rFonts w:ascii="Arial" w:hAnsi="Arial" w:cs="Arial"/>
                <w:i/>
                <w:color w:val="0000FF"/>
                <w:sz w:val="16"/>
              </w:rPr>
            </w:pPr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F42F4" w:rsidRDefault="00DF42F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  <w:commentRangeStart w:id="44"/>
            <w:r>
              <w:rPr>
                <w:rFonts w:ascii="Arial" w:hAnsi="Arial" w:cs="Arial"/>
                <w:i/>
                <w:color w:val="0000FF"/>
                <w:sz w:val="16"/>
              </w:rPr>
              <w:t>Let the students determine if it should go on top of a pile</w:t>
            </w:r>
            <w:del w:id="45" w:author="belanger.martine" w:date="2012-08-09T16:38:00Z">
              <w:r w:rsidDel="0020645A">
                <w:rPr>
                  <w:rFonts w:ascii="Arial" w:hAnsi="Arial" w:cs="Arial"/>
                  <w:i/>
                  <w:color w:val="0000FF"/>
                  <w:sz w:val="16"/>
                </w:rPr>
                <w:delText>,</w:delText>
              </w:r>
            </w:del>
            <w:ins w:id="46" w:author="belanger.martine" w:date="2012-08-09T16:38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.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This discussion i</w:t>
            </w:r>
            <w:del w:id="47" w:author="belanger.martine" w:date="2012-08-09T16:38:00Z">
              <w:r w:rsidDel="0020645A">
                <w:rPr>
                  <w:rFonts w:ascii="Arial" w:hAnsi="Arial" w:cs="Arial"/>
                  <w:i/>
                  <w:color w:val="0000FF"/>
                  <w:sz w:val="16"/>
                </w:rPr>
                <w:delText>f</w:delText>
              </w:r>
            </w:del>
            <w:ins w:id="48" w:author="belanger.martine" w:date="2012-08-09T16:39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s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valuable for this unit and budgeting.</w:t>
            </w:r>
          </w:p>
          <w:p w:rsidR="003A0D22" w:rsidRDefault="003A0D22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0D22" w:rsidRDefault="003A0D22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3A0D22" w:rsidRDefault="00505F01" w:rsidP="00834D9C">
            <w:pPr>
              <w:rPr>
                <w:ins w:id="49" w:author="jb" w:date="2012-08-09T19:23:00Z"/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 xml:space="preserve">You may wish to save </w:t>
            </w:r>
            <w:r w:rsidR="00026E87">
              <w:rPr>
                <w:rFonts w:ascii="Arial" w:hAnsi="Arial" w:cs="Arial"/>
                <w:i/>
                <w:color w:val="0000FF"/>
                <w:sz w:val="16"/>
              </w:rPr>
              <w:t>these results</w:t>
            </w:r>
            <w:r>
              <w:rPr>
                <w:rFonts w:ascii="Arial" w:hAnsi="Arial" w:cs="Arial"/>
                <w:i/>
                <w:color w:val="0000FF"/>
                <w:sz w:val="16"/>
              </w:rPr>
              <w:t xml:space="preserve"> for topic on budgeting or managing your cash flow</w:t>
            </w:r>
            <w:ins w:id="50" w:author="jb" w:date="2012-08-09T20:34:00Z">
              <w:r w:rsidR="00D14528">
                <w:rPr>
                  <w:rFonts w:ascii="Arial" w:hAnsi="Arial" w:cs="Arial"/>
                  <w:i/>
                  <w:color w:val="0000FF"/>
                  <w:sz w:val="16"/>
                </w:rPr>
                <w:t xml:space="preserve"> or using the Handout 4.1 Needs, Wants and Priorities from Module 4 of The City</w:t>
              </w:r>
            </w:ins>
            <w:ins w:id="51" w:author="jb" w:date="2012-08-09T20:35:00Z">
              <w:r w:rsidR="00D14528">
                <w:rPr>
                  <w:rFonts w:ascii="Arial" w:hAnsi="Arial" w:cs="Arial"/>
                  <w:i/>
                  <w:color w:val="0000FF"/>
                  <w:sz w:val="16"/>
                </w:rPr>
                <w:t>.</w:t>
              </w:r>
            </w:ins>
          </w:p>
          <w:p w:rsidR="00711600" w:rsidRDefault="00711600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commentRangeEnd w:id="44"/>
          <w:p w:rsidR="003A0D22" w:rsidRPr="00A80AD7" w:rsidRDefault="0020645A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Style w:val="CommentReference"/>
              </w:rPr>
              <w:commentReference w:id="44"/>
            </w:r>
          </w:p>
        </w:tc>
      </w:tr>
      <w:tr w:rsidR="00AF0C14" w:rsidTr="00094D09">
        <w:trPr>
          <w:cantSplit/>
          <w:trHeight w:val="681"/>
        </w:trPr>
        <w:tc>
          <w:tcPr>
            <w:tcW w:w="3475" w:type="pct"/>
            <w:shd w:val="clear" w:color="auto" w:fill="CC66FF"/>
          </w:tcPr>
          <w:p w:rsidR="00AF0C14" w:rsidRPr="00325238" w:rsidRDefault="00AF0C14">
            <w:pPr>
              <w:rPr>
                <w:rFonts w:ascii="Arial" w:hAnsi="Arial" w:cs="Arial"/>
                <w:b/>
                <w:bCs/>
              </w:rPr>
            </w:pPr>
            <w:r w:rsidRPr="00325238">
              <w:rPr>
                <w:rFonts w:ascii="Arial" w:hAnsi="Arial" w:cs="Arial"/>
                <w:b/>
                <w:bCs/>
                <w:color w:val="FFFFFF"/>
              </w:rPr>
              <w:t>Action!</w:t>
            </w:r>
            <w:r w:rsidRPr="00325238">
              <w:t xml:space="preserve">  </w:t>
            </w:r>
            <w:r w:rsidR="00715BBE" w:rsidRPr="00715BBE">
              <w:rPr>
                <w:b/>
                <w:color w:val="FFFFFF" w:themeColor="background1"/>
              </w:rPr>
              <w:t>- (30 minutes</w:t>
            </w:r>
            <w:r w:rsidR="004A2E68">
              <w:rPr>
                <w:b/>
                <w:color w:val="FFFFFF" w:themeColor="background1"/>
              </w:rPr>
              <w:t>)</w:t>
            </w:r>
          </w:p>
          <w:p w:rsidR="003D0693" w:rsidRPr="00325238" w:rsidRDefault="003D0693" w:rsidP="003D0693">
            <w:pPr>
              <w:rPr>
                <w:rFonts w:ascii="Arial" w:hAnsi="Arial" w:cs="Arial"/>
                <w:sz w:val="16"/>
                <w:szCs w:val="16"/>
              </w:rPr>
            </w:pPr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Introducing new learning or extending/reinforcing prior learning </w:t>
            </w:r>
          </w:p>
          <w:p w:rsidR="00AF0C14" w:rsidRDefault="003D0693" w:rsidP="003D0693"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Providing opportunities for practice and application of learning (guided &gt; independent)</w:t>
            </w:r>
          </w:p>
        </w:tc>
        <w:tc>
          <w:tcPr>
            <w:tcW w:w="1525" w:type="pct"/>
            <w:shd w:val="clear" w:color="auto" w:fill="CC66FF"/>
          </w:tcPr>
          <w:p w:rsidR="00AF0C14" w:rsidRDefault="00AF0C14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D67800" w:rsidRDefault="00D67800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</w:tr>
      <w:tr w:rsidR="00AF0C14" w:rsidTr="00094D09">
        <w:trPr>
          <w:cantSplit/>
          <w:trHeight w:val="3111"/>
        </w:trPr>
        <w:tc>
          <w:tcPr>
            <w:tcW w:w="3475" w:type="pct"/>
            <w:tcBorders>
              <w:bottom w:val="single" w:sz="4" w:space="0" w:color="auto"/>
            </w:tcBorders>
          </w:tcPr>
          <w:p w:rsidR="003A5743" w:rsidRPr="003A5743" w:rsidRDefault="003A5743" w:rsidP="003A57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Whole Class: Instructor Lead</w:t>
            </w:r>
          </w:p>
          <w:p w:rsidR="00AF0B61" w:rsidRPr="00AF0B61" w:rsidRDefault="00AF0B61" w:rsidP="00AF0B61">
            <w:pPr>
              <w:ind w:left="108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F0B61" w:rsidRPr="00AF0B61" w:rsidRDefault="00AF0B61" w:rsidP="00D6780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Turn to </w:t>
            </w:r>
            <w:r w:rsidR="003A5743">
              <w:rPr>
                <w:rFonts w:ascii="Arial" w:hAnsi="Arial" w:cs="Arial"/>
                <w:sz w:val="18"/>
                <w:szCs w:val="18"/>
              </w:rPr>
              <w:t xml:space="preserve">Needs and Wants Unit in Financial Basic </w:t>
            </w:r>
            <w:r>
              <w:rPr>
                <w:rFonts w:ascii="Arial" w:hAnsi="Arial" w:cs="Arial"/>
                <w:sz w:val="18"/>
                <w:szCs w:val="18"/>
              </w:rPr>
              <w:t>Participants’’ Handbook</w:t>
            </w:r>
            <w:r w:rsidR="003A5743">
              <w:rPr>
                <w:rFonts w:ascii="Arial" w:hAnsi="Arial" w:cs="Arial"/>
                <w:sz w:val="18"/>
                <w:szCs w:val="18"/>
              </w:rPr>
              <w:t xml:space="preserve"> (page 13)</w:t>
            </w:r>
          </w:p>
          <w:p w:rsidR="00AF0B61" w:rsidRDefault="00AF0B61" w:rsidP="00AF0B61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What is your Latte Factor</w:t>
            </w:r>
            <w:r w:rsidR="003A5743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  <w:p w:rsidR="003A5743" w:rsidRDefault="003A5743" w:rsidP="003A574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Ask for class input and record the answers both for the class and students</w:t>
            </w:r>
            <w:ins w:id="52" w:author="belanger.martine" w:date="2012-08-09T16:40:00Z">
              <w:r w:rsidR="0020645A">
                <w:rPr>
                  <w:rFonts w:ascii="Arial" w:hAnsi="Arial" w:cs="Arial"/>
                  <w:i/>
                  <w:sz w:val="18"/>
                  <w:szCs w:val="18"/>
                </w:rPr>
                <w:t>, have students</w:t>
              </w:r>
            </w:ins>
            <w:r>
              <w:rPr>
                <w:rFonts w:ascii="Arial" w:hAnsi="Arial" w:cs="Arial"/>
                <w:i/>
                <w:sz w:val="18"/>
                <w:szCs w:val="18"/>
              </w:rPr>
              <w:t xml:space="preserve"> complete the page in their handbooks</w:t>
            </w:r>
            <w:ins w:id="53" w:author="belanger.martine" w:date="2012-08-09T16:40:00Z">
              <w:r w:rsidR="0020645A">
                <w:rPr>
                  <w:rFonts w:ascii="Arial" w:hAnsi="Arial" w:cs="Arial"/>
                  <w:i/>
                  <w:sz w:val="18"/>
                  <w:szCs w:val="18"/>
                </w:rPr>
                <w:t xml:space="preserve"> (meaning the Financial Basic’s Handbook right?)</w:t>
              </w:r>
            </w:ins>
          </w:p>
          <w:p w:rsidR="00AF0B61" w:rsidRPr="0031143A" w:rsidRDefault="00D03806" w:rsidP="00AF0B61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Try the </w:t>
            </w:r>
            <w:r w:rsidRPr="0031143A">
              <w:rPr>
                <w:rFonts w:ascii="Arial" w:hAnsi="Arial" w:cs="Arial"/>
                <w:i/>
                <w:sz w:val="18"/>
                <w:szCs w:val="18"/>
              </w:rPr>
              <w:t>Latte Calculator (www.finishric</w:t>
            </w:r>
            <w:ins w:id="54" w:author="belanger.martine" w:date="2012-08-09T16:41:00Z">
              <w:r w:rsidR="0020645A">
                <w:rPr>
                  <w:rFonts w:ascii="Arial" w:hAnsi="Arial" w:cs="Arial"/>
                  <w:i/>
                  <w:sz w:val="18"/>
                  <w:szCs w:val="18"/>
                </w:rPr>
                <w:t>h</w:t>
              </w:r>
            </w:ins>
            <w:r w:rsidRPr="0031143A">
              <w:rPr>
                <w:rFonts w:ascii="Arial" w:hAnsi="Arial" w:cs="Arial"/>
                <w:i/>
                <w:sz w:val="18"/>
                <w:szCs w:val="18"/>
              </w:rPr>
              <w:t>.com</w:t>
            </w:r>
            <w:del w:id="55" w:author="belanger.martine" w:date="2012-08-09T16:41:00Z">
              <w:r w:rsidRPr="0031143A" w:rsidDel="0020645A">
                <w:rPr>
                  <w:rFonts w:ascii="Arial" w:hAnsi="Arial" w:cs="Arial"/>
                  <w:i/>
                  <w:sz w:val="18"/>
                  <w:szCs w:val="18"/>
                </w:rPr>
                <w:delText>h</w:delText>
              </w:r>
            </w:del>
            <w:r w:rsidRPr="0031143A">
              <w:rPr>
                <w:rFonts w:ascii="Arial" w:hAnsi="Arial" w:cs="Arial"/>
                <w:i/>
                <w:sz w:val="18"/>
                <w:szCs w:val="18"/>
              </w:rPr>
              <w:t>/lattefactor)</w:t>
            </w:r>
          </w:p>
          <w:p w:rsidR="003A5743" w:rsidRPr="0031143A" w:rsidRDefault="003A5743" w:rsidP="00D03806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31143A">
              <w:rPr>
                <w:rFonts w:ascii="Arial" w:hAnsi="Arial" w:cs="Arial"/>
                <w:i/>
                <w:sz w:val="18"/>
                <w:szCs w:val="18"/>
              </w:rPr>
              <w:t>Show the latte factor – if time permits have your students try this out or do for homework</w:t>
            </w:r>
          </w:p>
          <w:p w:rsidR="00AF0B61" w:rsidRPr="0031143A" w:rsidRDefault="00D03806" w:rsidP="00D03806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31143A">
              <w:rPr>
                <w:rFonts w:ascii="Arial" w:hAnsi="Arial" w:cs="Arial"/>
                <w:i/>
                <w:sz w:val="18"/>
                <w:szCs w:val="18"/>
              </w:rPr>
              <w:t>Important Concept – small amounts can add up to large dollars over time</w:t>
            </w:r>
          </w:p>
          <w:p w:rsidR="00D67800" w:rsidRPr="00D67800" w:rsidRDefault="00D67800" w:rsidP="00D6780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Establish that a want for one person may be a need for someone else (setting of priorities) </w:t>
            </w:r>
          </w:p>
          <w:p w:rsidR="00D03806" w:rsidRPr="00D03806" w:rsidRDefault="00D03806" w:rsidP="00D6780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to the list to reduce your wants – page 14</w:t>
            </w:r>
            <w:r w:rsidR="0031143A">
              <w:rPr>
                <w:rFonts w:ascii="Arial" w:hAnsi="Arial" w:cs="Arial"/>
                <w:sz w:val="18"/>
                <w:szCs w:val="18"/>
              </w:rPr>
              <w:t xml:space="preserve"> of Financial Basics Participants’ Handbook</w:t>
            </w:r>
          </w:p>
          <w:p w:rsidR="00D03806" w:rsidRPr="00715BBE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I NEED it?</w:t>
            </w:r>
          </w:p>
          <w:p w:rsidR="00D03806" w:rsidRPr="00715BBE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an alternative to buying it?</w:t>
            </w:r>
          </w:p>
          <w:p w:rsidR="00D03806" w:rsidRPr="00715BBE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else do I want? (this or that concept)</w:t>
            </w:r>
          </w:p>
          <w:p w:rsidR="00D03806" w:rsidRPr="00D860DE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do I want it?</w:t>
            </w:r>
          </w:p>
          <w:p w:rsidR="00D03806" w:rsidRPr="009943BD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do I pay-myself-first</w:t>
            </w:r>
          </w:p>
          <w:p w:rsidR="00D03806" w:rsidRPr="009943BD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t>When does a want become a need?</w:t>
            </w:r>
          </w:p>
          <w:p w:rsidR="00D03806" w:rsidRPr="009943BD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What motivates you to buy – </w:t>
            </w:r>
            <w:r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br/>
              <w:t xml:space="preserve">advertising, friends, </w:t>
            </w:r>
            <w:r w:rsidR="0019488D"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t>and trendy</w:t>
            </w:r>
            <w:r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styles?</w:t>
            </w:r>
          </w:p>
          <w:p w:rsidR="00D03806" w:rsidRPr="009943BD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t>Does the urge to buy die the next day?</w:t>
            </w:r>
          </w:p>
          <w:p w:rsidR="00D03806" w:rsidRPr="009943BD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t>Do your purchases make you happier?</w:t>
            </w:r>
          </w:p>
          <w:p w:rsidR="00D03806" w:rsidRPr="009943BD" w:rsidRDefault="00D03806" w:rsidP="00D0380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9943BD">
              <w:rPr>
                <w:rFonts w:ascii="Arial" w:hAnsi="Arial" w:cs="Arial"/>
                <w:i/>
                <w:sz w:val="18"/>
                <w:szCs w:val="18"/>
                <w:lang w:val="en-US"/>
              </w:rPr>
              <w:t>What can you learn to live without?</w:t>
            </w:r>
          </w:p>
          <w:p w:rsidR="00D14528" w:rsidRDefault="00D03806">
            <w:pPr>
              <w:pStyle w:val="ListParagraph"/>
              <w:numPr>
                <w:ilvl w:val="0"/>
                <w:numId w:val="11"/>
              </w:numPr>
              <w:rPr>
                <w:ins w:id="56" w:author="jb" w:date="2012-08-09T20:42:00Z"/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Have students calculate some of the areas they could cut back – page 15</w:t>
            </w:r>
            <w:r w:rsidR="0031143A">
              <w:rPr>
                <w:rFonts w:ascii="Arial" w:hAnsi="Arial" w:cs="Arial"/>
                <w:i/>
                <w:sz w:val="18"/>
                <w:szCs w:val="18"/>
              </w:rPr>
              <w:t xml:space="preserve"> of Financial Basic </w:t>
            </w:r>
            <w:del w:id="57" w:author="jb" w:date="2012-08-09T20:35:00Z">
              <w:r w:rsidR="0031143A" w:rsidDel="00D14528">
                <w:rPr>
                  <w:rFonts w:ascii="Arial" w:hAnsi="Arial" w:cs="Arial"/>
                  <w:i/>
                  <w:sz w:val="18"/>
                  <w:szCs w:val="18"/>
                </w:rPr>
                <w:delText>Particpants</w:delText>
              </w:r>
            </w:del>
            <w:ins w:id="58" w:author="jb" w:date="2012-08-09T20:35:00Z">
              <w:r w:rsidR="00D14528">
                <w:rPr>
                  <w:rFonts w:ascii="Arial" w:hAnsi="Arial" w:cs="Arial"/>
                  <w:i/>
                  <w:sz w:val="18"/>
                  <w:szCs w:val="18"/>
                </w:rPr>
                <w:t>Participants’</w:t>
              </w:r>
            </w:ins>
            <w:r w:rsidR="0031143A">
              <w:rPr>
                <w:rFonts w:ascii="Arial" w:hAnsi="Arial" w:cs="Arial"/>
                <w:i/>
                <w:sz w:val="18"/>
                <w:szCs w:val="18"/>
              </w:rPr>
              <w:t>’ Handbook</w:t>
            </w:r>
          </w:p>
          <w:p w:rsidR="00D14528" w:rsidRPr="00D14528" w:rsidDel="00D14528" w:rsidRDefault="00D14528">
            <w:pPr>
              <w:pStyle w:val="ListParagraph"/>
              <w:numPr>
                <w:ilvl w:val="0"/>
                <w:numId w:val="17"/>
              </w:numPr>
              <w:rPr>
                <w:del w:id="59" w:author="jb" w:date="2012-08-09T20:45:00Z"/>
                <w:rFonts w:ascii="Arial" w:hAnsi="Arial" w:cs="Arial"/>
                <w:b/>
                <w:sz w:val="18"/>
                <w:szCs w:val="18"/>
                <w:rPrChange w:id="60" w:author="jb" w:date="2012-08-09T20:43:00Z">
                  <w:rPr>
                    <w:del w:id="61" w:author="jb" w:date="2012-08-09T20:45:00Z"/>
                  </w:rPr>
                </w:rPrChange>
              </w:rPr>
              <w:pPrChange w:id="62" w:author="jb" w:date="2012-08-09T20:43:00Z">
                <w:pPr>
                  <w:pStyle w:val="ListParagraph"/>
                  <w:numPr>
                    <w:numId w:val="11"/>
                  </w:numPr>
                  <w:ind w:hanging="360"/>
                </w:pPr>
              </w:pPrChange>
            </w:pPr>
          </w:p>
          <w:p w:rsidR="00D860DE" w:rsidRPr="00715BBE" w:rsidRDefault="00D860DE" w:rsidP="00D860DE">
            <w:pPr>
              <w:pStyle w:val="ListParagraph"/>
              <w:ind w:left="144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9543D" w:rsidRDefault="0039543D" w:rsidP="00715BBE">
            <w:pPr>
              <w:rPr>
                <w:ins w:id="63" w:author="jb" w:date="2012-08-10T11:44:00Z"/>
                <w:rFonts w:ascii="Arial" w:hAnsi="Arial" w:cs="Arial"/>
                <w:b/>
                <w:sz w:val="18"/>
                <w:szCs w:val="18"/>
              </w:rPr>
            </w:pPr>
          </w:p>
          <w:p w:rsidR="0039543D" w:rsidRDefault="0039543D" w:rsidP="00715BBE">
            <w:pPr>
              <w:rPr>
                <w:ins w:id="64" w:author="jb" w:date="2012-08-10T11:44:00Z"/>
                <w:rFonts w:ascii="Arial" w:hAnsi="Arial" w:cs="Arial"/>
                <w:b/>
                <w:sz w:val="18"/>
                <w:szCs w:val="18"/>
              </w:rPr>
            </w:pPr>
          </w:p>
          <w:p w:rsidR="00715BBE" w:rsidRPr="0039543D" w:rsidRDefault="00D14528" w:rsidP="00715BBE">
            <w:pPr>
              <w:rPr>
                <w:ins w:id="65" w:author="jb" w:date="2012-08-09T20:46:00Z"/>
                <w:rFonts w:ascii="Arial" w:hAnsi="Arial" w:cs="Arial"/>
                <w:b/>
                <w:sz w:val="18"/>
                <w:szCs w:val="18"/>
                <w:rPrChange w:id="66" w:author="jb" w:date="2012-08-10T11:44:00Z">
                  <w:rPr>
                    <w:ins w:id="67" w:author="jb" w:date="2012-08-09T20:46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68" w:author="jb" w:date="2012-08-09T20:46:00Z">
              <w:r w:rsidRPr="0039543D">
                <w:rPr>
                  <w:rFonts w:ascii="Arial" w:hAnsi="Arial" w:cs="Arial"/>
                  <w:b/>
                  <w:sz w:val="18"/>
                  <w:szCs w:val="18"/>
                  <w:rPrChange w:id="69" w:author="jb" w:date="2012-08-10T11:4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Individual: Money Management Planner</w:t>
              </w:r>
            </w:ins>
          </w:p>
          <w:p w:rsidR="00D14528" w:rsidRDefault="00D14528" w:rsidP="00715BBE">
            <w:pPr>
              <w:rPr>
                <w:ins w:id="70" w:author="jb" w:date="2012-08-09T20:46:00Z"/>
                <w:rFonts w:ascii="Arial" w:hAnsi="Arial" w:cs="Arial"/>
                <w:sz w:val="18"/>
                <w:szCs w:val="18"/>
              </w:rPr>
            </w:pPr>
          </w:p>
          <w:p w:rsidR="00D14528" w:rsidRDefault="00D14528">
            <w:pPr>
              <w:pStyle w:val="ListParagraph"/>
              <w:numPr>
                <w:ilvl w:val="0"/>
                <w:numId w:val="18"/>
              </w:numPr>
              <w:rPr>
                <w:ins w:id="71" w:author="jb" w:date="2012-08-10T11:40:00Z"/>
                <w:rFonts w:ascii="Arial" w:hAnsi="Arial" w:cs="Arial"/>
                <w:sz w:val="18"/>
                <w:szCs w:val="18"/>
              </w:rPr>
              <w:pPrChange w:id="72" w:author="jb" w:date="2012-08-09T20:46:00Z">
                <w:pPr/>
              </w:pPrChange>
            </w:pPr>
            <w:ins w:id="73" w:author="jb" w:date="2012-08-09T20:47:00Z">
              <w:r>
                <w:rPr>
                  <w:rFonts w:ascii="Arial" w:hAnsi="Arial" w:cs="Arial"/>
                  <w:sz w:val="18"/>
                  <w:szCs w:val="18"/>
                </w:rPr>
                <w:t xml:space="preserve">Distribute out </w:t>
              </w:r>
            </w:ins>
            <w:ins w:id="74" w:author="jb" w:date="2012-08-10T11:40:00Z">
              <w:r w:rsidR="0039543D">
                <w:rPr>
                  <w:rFonts w:ascii="Arial" w:hAnsi="Arial" w:cs="Arial"/>
                  <w:sz w:val="18"/>
                  <w:szCs w:val="18"/>
                </w:rPr>
                <w:t xml:space="preserve"> Spending Tracker Sheet</w:t>
              </w:r>
            </w:ins>
          </w:p>
          <w:p w:rsidR="0039543D" w:rsidRDefault="0039543D">
            <w:pPr>
              <w:pStyle w:val="ListParagraph"/>
              <w:numPr>
                <w:ilvl w:val="0"/>
                <w:numId w:val="18"/>
              </w:numPr>
              <w:rPr>
                <w:ins w:id="75" w:author="jb" w:date="2012-08-10T11:41:00Z"/>
                <w:rFonts w:ascii="Arial" w:hAnsi="Arial" w:cs="Arial"/>
                <w:sz w:val="18"/>
                <w:szCs w:val="18"/>
              </w:rPr>
              <w:pPrChange w:id="76" w:author="jb" w:date="2012-08-09T20:46:00Z">
                <w:pPr/>
              </w:pPrChange>
            </w:pPr>
            <w:ins w:id="77" w:author="jb" w:date="2012-08-10T11:41:00Z">
              <w:r>
                <w:rPr>
                  <w:rFonts w:ascii="Arial" w:hAnsi="Arial" w:cs="Arial"/>
                  <w:sz w:val="18"/>
                  <w:szCs w:val="18"/>
                </w:rPr>
                <w:t>Student should record all payments of money for a specific time (1 week to a month)</w:t>
              </w:r>
            </w:ins>
          </w:p>
          <w:p w:rsidR="0039543D" w:rsidRPr="00D14528" w:rsidRDefault="0039543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  <w:rPrChange w:id="78" w:author="jb" w:date="2012-08-09T20:46:00Z">
                  <w:rPr>
                    <w:rFonts w:ascii="Arial" w:hAnsi="Arial" w:cs="Arial"/>
                    <w:i/>
                    <w:sz w:val="18"/>
                    <w:szCs w:val="18"/>
                  </w:rPr>
                </w:rPrChange>
              </w:rPr>
              <w:pPrChange w:id="79" w:author="jb" w:date="2012-08-09T20:46:00Z">
                <w:pPr/>
              </w:pPrChange>
            </w:pPr>
            <w:ins w:id="80" w:author="jb" w:date="2012-08-10T11:41:00Z">
              <w:r>
                <w:rPr>
                  <w:rFonts w:ascii="Arial" w:hAnsi="Arial" w:cs="Arial"/>
                  <w:sz w:val="18"/>
                  <w:szCs w:val="18"/>
                </w:rPr>
                <w:t>If computers are available, student can complete the Excel portion of the assignment.</w:t>
              </w:r>
            </w:ins>
          </w:p>
          <w:p w:rsidR="00D67800" w:rsidDel="0039543D" w:rsidRDefault="00D67800" w:rsidP="00D67800">
            <w:pPr>
              <w:pStyle w:val="ListParagraph"/>
              <w:rPr>
                <w:del w:id="81" w:author="jb" w:date="2012-08-10T11:42:00Z"/>
                <w:rFonts w:ascii="Arial" w:hAnsi="Arial" w:cs="Arial"/>
                <w:sz w:val="18"/>
                <w:szCs w:val="18"/>
              </w:rPr>
            </w:pPr>
          </w:p>
          <w:p w:rsidR="00D67800" w:rsidDel="0039543D" w:rsidRDefault="00D67800" w:rsidP="00D67800">
            <w:pPr>
              <w:pStyle w:val="ListParagraph"/>
              <w:rPr>
                <w:del w:id="82" w:author="jb" w:date="2012-08-10T11:42:00Z"/>
                <w:rFonts w:ascii="Arial" w:hAnsi="Arial" w:cs="Arial"/>
                <w:i/>
                <w:sz w:val="18"/>
                <w:szCs w:val="18"/>
              </w:rPr>
            </w:pPr>
          </w:p>
          <w:p w:rsidR="00DA5445" w:rsidDel="0039543D" w:rsidRDefault="00DA5445" w:rsidP="00D67800">
            <w:pPr>
              <w:pStyle w:val="ListParagraph"/>
              <w:rPr>
                <w:del w:id="83" w:author="jb" w:date="2012-08-10T11:42:00Z"/>
                <w:rFonts w:ascii="Arial" w:hAnsi="Arial" w:cs="Arial"/>
                <w:i/>
                <w:sz w:val="18"/>
                <w:szCs w:val="18"/>
              </w:rPr>
            </w:pPr>
          </w:p>
          <w:p w:rsidR="00DA5445" w:rsidDel="0039543D" w:rsidRDefault="00DA5445" w:rsidP="00D67800">
            <w:pPr>
              <w:pStyle w:val="ListParagraph"/>
              <w:rPr>
                <w:del w:id="84" w:author="jb" w:date="2012-08-10T11:42:00Z"/>
                <w:rFonts w:ascii="Arial" w:hAnsi="Arial" w:cs="Arial"/>
                <w:i/>
                <w:sz w:val="18"/>
                <w:szCs w:val="18"/>
              </w:rPr>
            </w:pPr>
          </w:p>
          <w:p w:rsidR="00DA5445" w:rsidDel="0039543D" w:rsidRDefault="00DA5445" w:rsidP="00D67800">
            <w:pPr>
              <w:pStyle w:val="ListParagraph"/>
              <w:rPr>
                <w:del w:id="85" w:author="jb" w:date="2012-08-10T11:42:00Z"/>
                <w:rFonts w:ascii="Arial" w:hAnsi="Arial" w:cs="Arial"/>
                <w:i/>
                <w:sz w:val="18"/>
                <w:szCs w:val="18"/>
              </w:rPr>
            </w:pPr>
          </w:p>
          <w:p w:rsidR="00DA5445" w:rsidDel="0039543D" w:rsidRDefault="00DA5445" w:rsidP="00D67800">
            <w:pPr>
              <w:pStyle w:val="ListParagraph"/>
              <w:rPr>
                <w:del w:id="86" w:author="jb" w:date="2012-08-10T11:42:00Z"/>
                <w:rFonts w:ascii="Arial" w:hAnsi="Arial" w:cs="Arial"/>
                <w:i/>
                <w:sz w:val="18"/>
                <w:szCs w:val="18"/>
              </w:rPr>
            </w:pPr>
          </w:p>
          <w:p w:rsidR="00DA5445" w:rsidDel="0039543D" w:rsidRDefault="00DA5445" w:rsidP="00D67800">
            <w:pPr>
              <w:pStyle w:val="ListParagraph"/>
              <w:rPr>
                <w:del w:id="87" w:author="jb" w:date="2012-08-10T11:42:00Z"/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A5445" w:rsidRPr="00D67800" w:rsidRDefault="00DA5445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D67800" w:rsidRPr="00D67800" w:rsidRDefault="00D67800" w:rsidP="00D67800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AF0C14" w:rsidRDefault="00AF0C14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67800" w:rsidRDefault="00D67800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 xml:space="preserve">Give ongoing feedback and have them </w:t>
            </w:r>
            <w:ins w:id="88" w:author="belanger.martine" w:date="2012-08-09T16:41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 xml:space="preserve">or their 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peer review their </w:t>
            </w:r>
            <w:r w:rsidR="00715BBE">
              <w:rPr>
                <w:rFonts w:ascii="Arial" w:hAnsi="Arial" w:cs="Arial"/>
                <w:i/>
                <w:color w:val="0000FF"/>
                <w:sz w:val="16"/>
              </w:rPr>
              <w:t>monthly expenditure sheets</w:t>
            </w:r>
          </w:p>
          <w:p w:rsidR="00AF0B61" w:rsidRDefault="00AF0B61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AF0B61" w:rsidRDefault="00AF0B61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AF0B61" w:rsidRDefault="00AF0B61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AF0B61" w:rsidRDefault="00AF0B61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AF0B61" w:rsidRDefault="00AF0B61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Open</w:t>
            </w:r>
            <w:ins w:id="89" w:author="belanger.martine" w:date="2012-08-09T16:41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 xml:space="preserve"> Financial Basics Power</w:t>
              </w:r>
            </w:ins>
            <w:ins w:id="90" w:author="belanger.martine" w:date="2012-08-09T16:42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P</w:t>
              </w:r>
            </w:ins>
            <w:ins w:id="91" w:author="belanger.martine" w:date="2012-08-09T16:41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oint Deck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 and show slides 33, 35, 36</w:t>
            </w: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 xml:space="preserve">If time permits and you have license – show clips from </w:t>
            </w:r>
            <w:r w:rsidR="0019488D">
              <w:rPr>
                <w:rFonts w:ascii="Arial" w:hAnsi="Arial" w:cs="Arial"/>
                <w:i/>
                <w:color w:val="0000FF"/>
                <w:sz w:val="16"/>
              </w:rPr>
              <w:t>Till</w:t>
            </w:r>
            <w:r>
              <w:rPr>
                <w:rFonts w:ascii="Arial" w:hAnsi="Arial" w:cs="Arial"/>
                <w:i/>
                <w:color w:val="0000FF"/>
                <w:sz w:val="16"/>
              </w:rPr>
              <w:t xml:space="preserve"> Debt </w:t>
            </w:r>
            <w:del w:id="92" w:author="belanger.martine" w:date="2012-08-09T16:42:00Z">
              <w:r w:rsidDel="0020645A">
                <w:rPr>
                  <w:rFonts w:ascii="Arial" w:hAnsi="Arial" w:cs="Arial"/>
                  <w:i/>
                  <w:color w:val="0000FF"/>
                  <w:sz w:val="16"/>
                </w:rPr>
                <w:delText>d</w:delText>
              </w:r>
            </w:del>
            <w:ins w:id="93" w:author="belanger.martine" w:date="2012-08-09T16:42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D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o </w:t>
            </w:r>
            <w:del w:id="94" w:author="belanger.martine" w:date="2012-08-09T16:42:00Z">
              <w:r w:rsidDel="0020645A">
                <w:rPr>
                  <w:rFonts w:ascii="Arial" w:hAnsi="Arial" w:cs="Arial"/>
                  <w:i/>
                  <w:color w:val="0000FF"/>
                  <w:sz w:val="16"/>
                </w:rPr>
                <w:delText>u</w:delText>
              </w:r>
            </w:del>
            <w:ins w:id="95" w:author="belanger.martine" w:date="2012-08-09T16:42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U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s </w:t>
            </w:r>
            <w:del w:id="96" w:author="belanger.martine" w:date="2012-08-09T16:42:00Z">
              <w:r w:rsidDel="0020645A">
                <w:rPr>
                  <w:rFonts w:ascii="Arial" w:hAnsi="Arial" w:cs="Arial"/>
                  <w:i/>
                  <w:color w:val="0000FF"/>
                  <w:sz w:val="16"/>
                </w:rPr>
                <w:delText>p</w:delText>
              </w:r>
            </w:del>
            <w:ins w:id="97" w:author="belanger.martine" w:date="2012-08-09T16:42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P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 xml:space="preserve">art or </w:t>
            </w:r>
            <w:del w:id="98" w:author="belanger.martine" w:date="2012-08-09T16:42:00Z">
              <w:r w:rsidDel="0020645A">
                <w:rPr>
                  <w:rFonts w:ascii="Arial" w:hAnsi="Arial" w:cs="Arial"/>
                  <w:i/>
                  <w:color w:val="0000FF"/>
                  <w:sz w:val="16"/>
                </w:rPr>
                <w:delText>p</w:delText>
              </w:r>
            </w:del>
            <w:ins w:id="99" w:author="belanger.martine" w:date="2012-08-09T16:42:00Z">
              <w:r w:rsidR="0020645A">
                <w:rPr>
                  <w:rFonts w:ascii="Arial" w:hAnsi="Arial" w:cs="Arial"/>
                  <w:i/>
                  <w:color w:val="0000FF"/>
                  <w:sz w:val="16"/>
                </w:rPr>
                <w:t>P</w:t>
              </w:r>
            </w:ins>
            <w:r>
              <w:rPr>
                <w:rFonts w:ascii="Arial" w:hAnsi="Arial" w:cs="Arial"/>
                <w:i/>
                <w:color w:val="0000FF"/>
                <w:sz w:val="16"/>
              </w:rPr>
              <w:t>rincess on the Slice Network</w:t>
            </w: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AF2399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hyperlink r:id="rId10" w:history="1">
              <w:r w:rsidR="00D03806" w:rsidRPr="002E343C">
                <w:rPr>
                  <w:rStyle w:val="Hyperlink"/>
                  <w:rFonts w:ascii="Arial" w:hAnsi="Arial" w:cs="Arial"/>
                  <w:i/>
                  <w:sz w:val="16"/>
                </w:rPr>
                <w:t>www.slice.ca</w:t>
              </w:r>
            </w:hyperlink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These shows show how much people overspend on their wants and steps to eliminate this behaviour</w:t>
            </w: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3806" w:rsidRDefault="00D03806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An assessment here would be to have students complete an awareness campaign on consequences for overspending and the steps to correct the behaviour using either print or electronic media</w:t>
            </w:r>
          </w:p>
          <w:p w:rsidR="004A2E68" w:rsidRDefault="004A2E68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4A2E68" w:rsidRDefault="004A2E68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4A2E68" w:rsidRDefault="004A2E68" w:rsidP="00834D9C">
            <w:pPr>
              <w:pStyle w:val="Footer"/>
              <w:tabs>
                <w:tab w:val="clear" w:pos="4320"/>
                <w:tab w:val="clear" w:pos="8640"/>
              </w:tabs>
              <w:rPr>
                <w:ins w:id="100" w:author="belanger.martine" w:date="2012-08-09T16:42:00Z"/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>They may need guided practice for this activity</w:t>
            </w:r>
          </w:p>
          <w:p w:rsidR="0020645A" w:rsidRDefault="0020645A" w:rsidP="00834D9C">
            <w:pPr>
              <w:pStyle w:val="Footer"/>
              <w:tabs>
                <w:tab w:val="clear" w:pos="4320"/>
                <w:tab w:val="clear" w:pos="8640"/>
              </w:tabs>
              <w:rPr>
                <w:ins w:id="101" w:author="belanger.martine" w:date="2012-08-09T16:42:00Z"/>
                <w:rFonts w:ascii="Arial" w:hAnsi="Arial" w:cs="Arial"/>
                <w:i/>
                <w:color w:val="0000FF"/>
                <w:sz w:val="16"/>
              </w:rPr>
            </w:pPr>
          </w:p>
          <w:p w:rsidR="0020645A" w:rsidRDefault="0020645A" w:rsidP="00834D9C">
            <w:pPr>
              <w:pStyle w:val="Footer"/>
              <w:tabs>
                <w:tab w:val="clear" w:pos="4320"/>
                <w:tab w:val="clear" w:pos="8640"/>
              </w:tabs>
              <w:rPr>
                <w:ins w:id="102" w:author="belanger.martine" w:date="2012-08-09T16:42:00Z"/>
                <w:rFonts w:ascii="Arial" w:hAnsi="Arial" w:cs="Arial"/>
                <w:i/>
                <w:color w:val="0000FF"/>
                <w:sz w:val="16"/>
              </w:rPr>
            </w:pPr>
          </w:p>
          <w:p w:rsidR="0020645A" w:rsidRPr="00A80AD7" w:rsidRDefault="0020645A" w:rsidP="00834D9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color w:val="0000FF"/>
                <w:sz w:val="16"/>
              </w:rPr>
            </w:pPr>
            <w:ins w:id="103" w:author="belanger.martine" w:date="2012-08-09T16:42:00Z">
              <w:del w:id="104" w:author="jb" w:date="2012-08-09T20:44:00Z">
                <w:r w:rsidDel="00D14528">
                  <w:rPr>
                    <w:rFonts w:ascii="Arial" w:hAnsi="Arial" w:cs="Arial"/>
                    <w:i/>
                    <w:color w:val="0000FF"/>
                    <w:sz w:val="16"/>
                  </w:rPr>
                  <w:delText xml:space="preserve">Maria suggests: Have them track their expense for a week (or a month) and categorize the spending into needs vs wants. </w:delText>
                </w:r>
              </w:del>
            </w:ins>
            <w:ins w:id="105" w:author="belanger.martine" w:date="2012-08-09T16:43:00Z">
              <w:del w:id="106" w:author="jb" w:date="2012-08-09T20:44:00Z">
                <w:r w:rsidDel="00D14528">
                  <w:rPr>
                    <w:rFonts w:ascii="Arial" w:hAnsi="Arial" w:cs="Arial"/>
                    <w:i/>
                    <w:color w:val="0000FF"/>
                    <w:sz w:val="16"/>
                  </w:rPr>
                  <w:delText>See how much they spend on wants and how much they could save if they cut back on these expenses.</w:delText>
                </w:r>
              </w:del>
            </w:ins>
            <w:ins w:id="107" w:author="jb" w:date="2012-08-09T20:44:00Z">
              <w:r w:rsidR="00D14528">
                <w:rPr>
                  <w:rFonts w:ascii="Arial" w:hAnsi="Arial" w:cs="Arial"/>
                  <w:i/>
                  <w:color w:val="0000FF"/>
                  <w:sz w:val="16"/>
                </w:rPr>
                <w:t>This activity could be used for assessment or evaluation</w:t>
              </w:r>
            </w:ins>
          </w:p>
        </w:tc>
      </w:tr>
      <w:tr w:rsidR="00AF0C14" w:rsidTr="00094D09">
        <w:trPr>
          <w:cantSplit/>
          <w:trHeight w:val="333"/>
        </w:trPr>
        <w:tc>
          <w:tcPr>
            <w:tcW w:w="3475" w:type="pct"/>
            <w:shd w:val="clear" w:color="auto" w:fill="CC66FF"/>
          </w:tcPr>
          <w:p w:rsidR="00325238" w:rsidRPr="00B6069C" w:rsidRDefault="00AF0C14">
            <w:r w:rsidRPr="00B6069C">
              <w:rPr>
                <w:rFonts w:ascii="Arial" w:hAnsi="Arial" w:cs="Arial"/>
                <w:b/>
                <w:bCs/>
                <w:color w:val="FFFFFF"/>
              </w:rPr>
              <w:lastRenderedPageBreak/>
              <w:t>Consolidation</w:t>
            </w:r>
            <w:r w:rsidRPr="00B6069C">
              <w:t xml:space="preserve"> </w:t>
            </w:r>
            <w:r w:rsidR="00715BBE" w:rsidRPr="00715BBE">
              <w:rPr>
                <w:rFonts w:ascii="Arial" w:hAnsi="Arial" w:cs="Arial"/>
                <w:b/>
                <w:color w:val="FFFFFF" w:themeColor="background1"/>
              </w:rPr>
              <w:t>– (10 minutes)</w:t>
            </w:r>
          </w:p>
          <w:p w:rsidR="00AF0C14" w:rsidRPr="00F1057D" w:rsidRDefault="003D0693" w:rsidP="003D0693"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Providing opportunities for consolidation and reflection</w:t>
            </w:r>
          </w:p>
          <w:p w:rsidR="00B6069C" w:rsidRDefault="00B6069C" w:rsidP="003D0693">
            <w:r w:rsidRPr="0032523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3252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Helping students demonstrate what they have learned</w:t>
            </w:r>
          </w:p>
        </w:tc>
        <w:tc>
          <w:tcPr>
            <w:tcW w:w="1525" w:type="pct"/>
            <w:shd w:val="clear" w:color="auto" w:fill="CC66FF"/>
          </w:tcPr>
          <w:p w:rsidR="00AF0C14" w:rsidRDefault="00AF0C14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</w:tr>
      <w:tr w:rsidR="00AF0C14" w:rsidTr="00094D09">
        <w:trPr>
          <w:cantSplit/>
          <w:trHeight w:val="149"/>
        </w:trPr>
        <w:tc>
          <w:tcPr>
            <w:tcW w:w="3475" w:type="pct"/>
            <w:tcBorders>
              <w:bottom w:val="single" w:sz="4" w:space="0" w:color="auto"/>
            </w:tcBorders>
          </w:tcPr>
          <w:p w:rsidR="003D0693" w:rsidRPr="00B6069C" w:rsidRDefault="003D0693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57D" w:rsidRDefault="00715BBE" w:rsidP="003D0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</w:t>
            </w:r>
          </w:p>
          <w:p w:rsidR="00715BBE" w:rsidRDefault="00715BBE" w:rsidP="00715BB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concept of needs and wants</w:t>
            </w:r>
          </w:p>
          <w:p w:rsidR="00715BBE" w:rsidRDefault="00D860DE" w:rsidP="00715BB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students complete exit card</w:t>
            </w:r>
          </w:p>
          <w:p w:rsidR="00D860DE" w:rsidRDefault="00D860DE" w:rsidP="00D860DE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del w:id="108" w:author="jb" w:date="2012-08-09T19:26:00Z">
              <w:r w:rsidDel="00711600">
                <w:rPr>
                  <w:rFonts w:ascii="Arial" w:hAnsi="Arial" w:cs="Arial"/>
                  <w:sz w:val="20"/>
                  <w:szCs w:val="20"/>
                </w:rPr>
                <w:delText xml:space="preserve">things </w:delText>
              </w:r>
            </w:del>
            <w:ins w:id="109" w:author="jb" w:date="2012-08-09T19:26:00Z">
              <w:r w:rsidR="00711600">
                <w:rPr>
                  <w:rFonts w:ascii="Arial" w:hAnsi="Arial" w:cs="Arial"/>
                  <w:sz w:val="20"/>
                  <w:szCs w:val="20"/>
                </w:rPr>
                <w:t xml:space="preserve">ideas </w:t>
              </w:r>
            </w:ins>
            <w:r>
              <w:rPr>
                <w:rFonts w:ascii="Arial" w:hAnsi="Arial" w:cs="Arial"/>
                <w:sz w:val="20"/>
                <w:szCs w:val="20"/>
              </w:rPr>
              <w:t>I learned about spending</w:t>
            </w:r>
          </w:p>
          <w:p w:rsidR="00D860DE" w:rsidRDefault="00D860DE" w:rsidP="00D860DE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commentRangeStart w:id="110"/>
            <w:del w:id="111" w:author="jb" w:date="2012-08-09T19:25:00Z">
              <w:r w:rsidDel="00711600">
                <w:rPr>
                  <w:rFonts w:ascii="Arial" w:hAnsi="Arial" w:cs="Arial"/>
                  <w:sz w:val="20"/>
                  <w:szCs w:val="20"/>
                </w:rPr>
                <w:delText>things</w:delText>
              </w:r>
              <w:commentRangeEnd w:id="110"/>
              <w:r w:rsidR="005D0B6B" w:rsidDel="00711600">
                <w:rPr>
                  <w:rStyle w:val="CommentReference"/>
                  <w:rFonts w:ascii="Times New Roman" w:eastAsia="Times New Roman" w:hAnsi="Times New Roman"/>
                </w:rPr>
                <w:commentReference w:id="110"/>
              </w:r>
            </w:del>
            <w:ins w:id="112" w:author="jb" w:date="2012-08-09T19:25:00Z">
              <w:r w:rsidR="00711600">
                <w:rPr>
                  <w:rFonts w:ascii="Arial" w:hAnsi="Arial" w:cs="Arial"/>
                  <w:sz w:val="20"/>
                  <w:szCs w:val="20"/>
                </w:rPr>
                <w:t>ideas</w:t>
              </w:r>
            </w:ins>
            <w:del w:id="113" w:author="jb" w:date="2012-08-09T19:25:00Z">
              <w:r w:rsidDel="00711600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ins w:id="114" w:author="jb" w:date="2012-08-09T19:25:00Z">
              <w:r w:rsidR="0071160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>
              <w:rPr>
                <w:rFonts w:ascii="Arial" w:hAnsi="Arial" w:cs="Arial"/>
                <w:sz w:val="20"/>
                <w:szCs w:val="20"/>
              </w:rPr>
              <w:t>I am going to try to use this week</w:t>
            </w:r>
          </w:p>
          <w:p w:rsidR="00D860DE" w:rsidRDefault="00D05A4E" w:rsidP="00D860DE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thing I am still not sure about</w:t>
            </w:r>
          </w:p>
          <w:p w:rsidR="00715BBE" w:rsidDel="00711600" w:rsidRDefault="00DA5445" w:rsidP="00D860DE">
            <w:pPr>
              <w:rPr>
                <w:del w:id="115" w:author="jb" w:date="2012-08-09T19:26:00Z"/>
                <w:rFonts w:ascii="Arial" w:hAnsi="Arial" w:cs="Arial"/>
                <w:sz w:val="20"/>
                <w:szCs w:val="20"/>
              </w:rPr>
            </w:pPr>
            <w:del w:id="116" w:author="jb" w:date="2012-08-09T19:26:00Z">
              <w:r w:rsidDel="00711600">
                <w:rPr>
                  <w:rFonts w:ascii="Arial" w:hAnsi="Arial" w:cs="Arial"/>
                  <w:sz w:val="20"/>
                  <w:szCs w:val="20"/>
                </w:rPr>
                <w:delText>Homework</w:delText>
              </w:r>
            </w:del>
          </w:p>
          <w:p w:rsidR="00DA5445" w:rsidRPr="00DA5445" w:rsidDel="00711600" w:rsidRDefault="00DA5445" w:rsidP="00DA5445">
            <w:pPr>
              <w:pStyle w:val="ListParagraph"/>
              <w:numPr>
                <w:ilvl w:val="0"/>
                <w:numId w:val="15"/>
              </w:numPr>
              <w:rPr>
                <w:del w:id="117" w:author="jb" w:date="2012-08-09T19:26:00Z"/>
                <w:rFonts w:ascii="Arial" w:hAnsi="Arial" w:cs="Arial"/>
                <w:sz w:val="20"/>
                <w:szCs w:val="20"/>
              </w:rPr>
            </w:pPr>
            <w:del w:id="118" w:author="jb" w:date="2012-08-09T19:26:00Z">
              <w:r w:rsidDel="00711600">
                <w:rPr>
                  <w:rFonts w:ascii="Arial" w:hAnsi="Arial" w:cs="Arial"/>
                  <w:sz w:val="20"/>
                  <w:szCs w:val="20"/>
                </w:rPr>
                <w:delText>Complete Needs and Wants Module – The City</w:delText>
              </w:r>
            </w:del>
            <w:ins w:id="119" w:author="belanger.martine" w:date="2012-08-09T16:45:00Z">
              <w:del w:id="120" w:author="jb" w:date="2012-08-09T19:26:00Z">
                <w:r w:rsidR="005D0B6B" w:rsidDel="00711600">
                  <w:rPr>
                    <w:rFonts w:ascii="Arial" w:hAnsi="Arial" w:cs="Arial"/>
                    <w:sz w:val="20"/>
                    <w:szCs w:val="20"/>
                  </w:rPr>
                  <w:delText xml:space="preserve"> website</w:delText>
                </w:r>
              </w:del>
            </w:ins>
          </w:p>
          <w:p w:rsidR="00F1057D" w:rsidRPr="00B6069C" w:rsidRDefault="00F1057D" w:rsidP="003D069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693" w:rsidRPr="00BB70BC" w:rsidRDefault="003D0693" w:rsidP="00834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AF0C14" w:rsidRDefault="00AF0C14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5A4E" w:rsidRDefault="00D05A4E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5A4E" w:rsidRDefault="00D05A4E" w:rsidP="00834D9C">
            <w:pPr>
              <w:rPr>
                <w:rFonts w:ascii="Arial" w:hAnsi="Arial" w:cs="Arial"/>
                <w:i/>
                <w:color w:val="0000FF"/>
                <w:sz w:val="16"/>
              </w:rPr>
            </w:pPr>
          </w:p>
          <w:p w:rsidR="00D05A4E" w:rsidRPr="00A80AD7" w:rsidRDefault="00D05A4E" w:rsidP="0086632A">
            <w:pPr>
              <w:rPr>
                <w:rFonts w:ascii="Arial" w:hAnsi="Arial" w:cs="Arial"/>
                <w:i/>
                <w:color w:val="0000FF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6"/>
              </w:rPr>
              <w:t xml:space="preserve">The exit </w:t>
            </w:r>
            <w:r w:rsidR="0086632A">
              <w:rPr>
                <w:rFonts w:ascii="Arial" w:hAnsi="Arial" w:cs="Arial"/>
                <w:i/>
                <w:color w:val="0000FF"/>
                <w:sz w:val="16"/>
              </w:rPr>
              <w:t>card is</w:t>
            </w:r>
            <w:r>
              <w:rPr>
                <w:rFonts w:ascii="Arial" w:hAnsi="Arial" w:cs="Arial"/>
                <w:i/>
                <w:color w:val="0000FF"/>
                <w:sz w:val="16"/>
              </w:rPr>
              <w:t xml:space="preserve"> </w:t>
            </w:r>
            <w:r w:rsidR="0086632A">
              <w:rPr>
                <w:rFonts w:ascii="Arial" w:hAnsi="Arial" w:cs="Arial"/>
                <w:i/>
                <w:color w:val="0000FF"/>
                <w:sz w:val="16"/>
              </w:rPr>
              <w:t>suggested e</w:t>
            </w:r>
            <w:r>
              <w:rPr>
                <w:rFonts w:ascii="Arial" w:hAnsi="Arial" w:cs="Arial"/>
                <w:i/>
                <w:color w:val="0000FF"/>
                <w:sz w:val="16"/>
              </w:rPr>
              <w:t>xa</w:t>
            </w:r>
            <w:r w:rsidR="004066D9">
              <w:rPr>
                <w:rFonts w:ascii="Arial" w:hAnsi="Arial" w:cs="Arial"/>
                <w:i/>
                <w:color w:val="0000FF"/>
                <w:sz w:val="16"/>
              </w:rPr>
              <w:t>mple.</w:t>
            </w:r>
          </w:p>
        </w:tc>
      </w:tr>
    </w:tbl>
    <w:p w:rsidR="008114C9" w:rsidRDefault="008114C9"/>
    <w:p w:rsidR="00C451E7" w:rsidRDefault="00C451E7">
      <w:pPr>
        <w:rPr>
          <w:rFonts w:ascii="Arial" w:hAnsi="Arial" w:cs="Arial"/>
          <w:sz w:val="20"/>
          <w:szCs w:val="20"/>
        </w:rPr>
      </w:pPr>
    </w:p>
    <w:sectPr w:rsidR="00C451E7" w:rsidSect="00DF42F4">
      <w:footerReference w:type="even" r:id="rId11"/>
      <w:footerReference w:type="default" r:id="rId12"/>
      <w:pgSz w:w="12240" w:h="15840"/>
      <w:pgMar w:top="540" w:right="1800" w:bottom="1080" w:left="180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1" w:author="belanger.martine" w:date="2012-08-09T16:35:00Z" w:initials="b">
    <w:p w:rsidR="0020645A" w:rsidRDefault="0020645A">
      <w:pPr>
        <w:pStyle w:val="CommentText"/>
      </w:pPr>
      <w:r>
        <w:rPr>
          <w:rStyle w:val="CommentReference"/>
        </w:rPr>
        <w:annotationRef/>
      </w:r>
      <w:r>
        <w:t>Do you mean what we really need?</w:t>
      </w:r>
    </w:p>
  </w:comment>
  <w:comment w:id="32" w:author="belanger.martine" w:date="2012-08-09T16:37:00Z" w:initials="b">
    <w:p w:rsidR="0020645A" w:rsidRDefault="0020645A">
      <w:pPr>
        <w:pStyle w:val="CommentText"/>
      </w:pPr>
      <w:r>
        <w:rPr>
          <w:rStyle w:val="CommentReference"/>
        </w:rPr>
        <w:annotationRef/>
      </w:r>
      <w:r>
        <w:t>Do you mean discussion?</w:t>
      </w:r>
    </w:p>
  </w:comment>
  <w:comment w:id="36" w:author="belanger.martine" w:date="2012-08-09T16:38:00Z" w:initials="b">
    <w:p w:rsidR="0020645A" w:rsidRDefault="0020645A">
      <w:pPr>
        <w:pStyle w:val="CommentText"/>
      </w:pPr>
      <w:r>
        <w:rPr>
          <w:rStyle w:val="CommentReference"/>
        </w:rPr>
        <w:annotationRef/>
      </w:r>
      <w:r>
        <w:t>Not sure to what this portion relates to... The sport celebrity exercise which is in your other document?</w:t>
      </w:r>
    </w:p>
  </w:comment>
  <w:comment w:id="44" w:author="belanger.martine" w:date="2012-08-09T16:40:00Z" w:initials="b">
    <w:p w:rsidR="0020645A" w:rsidRDefault="0020645A">
      <w:pPr>
        <w:pStyle w:val="CommentText"/>
      </w:pPr>
      <w:r>
        <w:rPr>
          <w:rStyle w:val="CommentReference"/>
        </w:rPr>
        <w:annotationRef/>
      </w:r>
      <w:r>
        <w:t>Not sure if this is properly aligned, should it go with the pile it exercise or the class consolidation?</w:t>
      </w:r>
    </w:p>
  </w:comment>
  <w:comment w:id="110" w:author="belanger.martine" w:date="2012-08-09T16:44:00Z" w:initials="b">
    <w:p w:rsidR="005D0B6B" w:rsidRDefault="005D0B6B">
      <w:pPr>
        <w:pStyle w:val="CommentText"/>
      </w:pPr>
      <w:r>
        <w:rPr>
          <w:rStyle w:val="CommentReference"/>
        </w:rPr>
        <w:annotationRef/>
      </w:r>
      <w:r>
        <w:t xml:space="preserve">Elements/Ideas/Approaches?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99" w:rsidRDefault="00AF2399">
      <w:r>
        <w:separator/>
      </w:r>
    </w:p>
  </w:endnote>
  <w:endnote w:type="continuationSeparator" w:id="0">
    <w:p w:rsidR="00AF2399" w:rsidRDefault="00AF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4E" w:rsidRDefault="00A5300C" w:rsidP="003A01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5A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5A4E" w:rsidRDefault="00D05A4E" w:rsidP="00A13C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4E" w:rsidRPr="00A13C0E" w:rsidRDefault="00D05A4E" w:rsidP="003A0121">
    <w:pPr>
      <w:pStyle w:val="Footer"/>
      <w:framePr w:wrap="around" w:vAnchor="text" w:hAnchor="margin" w:xAlign="right" w:y="1"/>
      <w:rPr>
        <w:rStyle w:val="PageNumber"/>
        <w:rFonts w:ascii="Arial" w:hAnsi="Arial"/>
        <w:b/>
        <w:sz w:val="16"/>
      </w:rPr>
    </w:pPr>
  </w:p>
  <w:p w:rsidR="00D05A4E" w:rsidRDefault="00D05A4E" w:rsidP="00A13C0E">
    <w:pPr>
      <w:pStyle w:val="Footer"/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Financial Literacy Lesson 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Page </w:t>
    </w:r>
    <w:r w:rsidR="00A5300C" w:rsidRPr="00DF42F4">
      <w:rPr>
        <w:rFonts w:ascii="Arial" w:hAnsi="Arial" w:cs="Arial"/>
        <w:b/>
        <w:sz w:val="16"/>
        <w:szCs w:val="16"/>
      </w:rPr>
      <w:fldChar w:fldCharType="begin"/>
    </w:r>
    <w:r w:rsidRPr="00DF42F4">
      <w:rPr>
        <w:rFonts w:ascii="Arial" w:hAnsi="Arial" w:cs="Arial"/>
        <w:b/>
        <w:sz w:val="16"/>
        <w:szCs w:val="16"/>
      </w:rPr>
      <w:instrText xml:space="preserve"> PAGE   \* MERGEFORMAT </w:instrText>
    </w:r>
    <w:r w:rsidR="00A5300C" w:rsidRPr="00DF42F4">
      <w:rPr>
        <w:rFonts w:ascii="Arial" w:hAnsi="Arial" w:cs="Arial"/>
        <w:b/>
        <w:sz w:val="16"/>
        <w:szCs w:val="16"/>
      </w:rPr>
      <w:fldChar w:fldCharType="separate"/>
    </w:r>
    <w:r w:rsidR="00DC74FC">
      <w:rPr>
        <w:rFonts w:ascii="Arial" w:hAnsi="Arial" w:cs="Arial"/>
        <w:b/>
        <w:noProof/>
        <w:sz w:val="16"/>
        <w:szCs w:val="16"/>
      </w:rPr>
      <w:t>1</w:t>
    </w:r>
    <w:r w:rsidR="00A5300C" w:rsidRPr="00DF42F4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99" w:rsidRDefault="00AF2399">
      <w:r>
        <w:separator/>
      </w:r>
    </w:p>
  </w:footnote>
  <w:footnote w:type="continuationSeparator" w:id="0">
    <w:p w:rsidR="00AF2399" w:rsidRDefault="00AF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19E94B8"/>
    <w:lvl w:ilvl="0">
      <w:start w:val="1"/>
      <w:numFmt w:val="bullet"/>
      <w:pStyle w:val="ListContinue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13081A8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344114"/>
    <w:multiLevelType w:val="hybridMultilevel"/>
    <w:tmpl w:val="D04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07BB7"/>
    <w:multiLevelType w:val="hybridMultilevel"/>
    <w:tmpl w:val="FDD0D898"/>
    <w:lvl w:ilvl="0" w:tplc="C628A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3A9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E0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C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A6F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2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2C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7CB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9A0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7AA320C"/>
    <w:multiLevelType w:val="hybridMultilevel"/>
    <w:tmpl w:val="536C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1388A"/>
    <w:multiLevelType w:val="hybridMultilevel"/>
    <w:tmpl w:val="6BD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46920"/>
    <w:multiLevelType w:val="multilevel"/>
    <w:tmpl w:val="7D1A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B2151"/>
    <w:multiLevelType w:val="hybridMultilevel"/>
    <w:tmpl w:val="D04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E7F21"/>
    <w:multiLevelType w:val="hybridMultilevel"/>
    <w:tmpl w:val="ACFC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D6F63"/>
    <w:multiLevelType w:val="multilevel"/>
    <w:tmpl w:val="CF6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33EB0"/>
    <w:multiLevelType w:val="hybridMultilevel"/>
    <w:tmpl w:val="1A9E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7251E"/>
    <w:multiLevelType w:val="hybridMultilevel"/>
    <w:tmpl w:val="73223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C41F8"/>
    <w:multiLevelType w:val="hybridMultilevel"/>
    <w:tmpl w:val="10641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624BF"/>
    <w:multiLevelType w:val="hybridMultilevel"/>
    <w:tmpl w:val="D87C90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001B7"/>
    <w:multiLevelType w:val="hybridMultilevel"/>
    <w:tmpl w:val="2F4C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73F61"/>
    <w:multiLevelType w:val="hybridMultilevel"/>
    <w:tmpl w:val="5360FB86"/>
    <w:lvl w:ilvl="0" w:tplc="B1244D52">
      <w:start w:val="1"/>
      <w:numFmt w:val="bullet"/>
      <w:pStyle w:val="SideBarBullet"/>
      <w:lvlText w:val=""/>
      <w:lvlJc w:val="left"/>
      <w:pPr>
        <w:tabs>
          <w:tab w:val="num" w:pos="120"/>
        </w:tabs>
        <w:ind w:left="72" w:hanging="72"/>
      </w:pPr>
      <w:rPr>
        <w:rFonts w:ascii="Symbol" w:hAnsi="Symbol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F173FA"/>
    <w:multiLevelType w:val="hybridMultilevel"/>
    <w:tmpl w:val="0A0E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169B8"/>
    <w:multiLevelType w:val="hybridMultilevel"/>
    <w:tmpl w:val="0D62E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9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17"/>
  </w:num>
  <w:num w:numId="13">
    <w:abstractNumId w:val="3"/>
  </w:num>
  <w:num w:numId="14">
    <w:abstractNumId w:val="10"/>
  </w:num>
  <w:num w:numId="15">
    <w:abstractNumId w:val="8"/>
  </w:num>
  <w:num w:numId="16">
    <w:abstractNumId w:val="14"/>
  </w:num>
  <w:num w:numId="17">
    <w:abstractNumId w:val="5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BB"/>
    <w:rsid w:val="000207BE"/>
    <w:rsid w:val="00026E87"/>
    <w:rsid w:val="00094D09"/>
    <w:rsid w:val="000B225B"/>
    <w:rsid w:val="000B3513"/>
    <w:rsid w:val="000B393F"/>
    <w:rsid w:val="000D6775"/>
    <w:rsid w:val="000F2C83"/>
    <w:rsid w:val="00114E61"/>
    <w:rsid w:val="00123484"/>
    <w:rsid w:val="00192C27"/>
    <w:rsid w:val="0019488D"/>
    <w:rsid w:val="001A047A"/>
    <w:rsid w:val="001A3005"/>
    <w:rsid w:val="001A6EB7"/>
    <w:rsid w:val="001B3C1A"/>
    <w:rsid w:val="001C48EF"/>
    <w:rsid w:val="0020009F"/>
    <w:rsid w:val="0020645A"/>
    <w:rsid w:val="00231D20"/>
    <w:rsid w:val="002372A7"/>
    <w:rsid w:val="00254564"/>
    <w:rsid w:val="0027456A"/>
    <w:rsid w:val="002A31DA"/>
    <w:rsid w:val="002F0412"/>
    <w:rsid w:val="0031095F"/>
    <w:rsid w:val="0031143A"/>
    <w:rsid w:val="003118EA"/>
    <w:rsid w:val="00314098"/>
    <w:rsid w:val="00316ADE"/>
    <w:rsid w:val="00325238"/>
    <w:rsid w:val="00330FE0"/>
    <w:rsid w:val="0039543D"/>
    <w:rsid w:val="003973EC"/>
    <w:rsid w:val="003A0121"/>
    <w:rsid w:val="003A0D22"/>
    <w:rsid w:val="003A5743"/>
    <w:rsid w:val="003A6331"/>
    <w:rsid w:val="003D0693"/>
    <w:rsid w:val="003E0820"/>
    <w:rsid w:val="003E305A"/>
    <w:rsid w:val="004066D9"/>
    <w:rsid w:val="004A2E68"/>
    <w:rsid w:val="004C401C"/>
    <w:rsid w:val="004D0ABE"/>
    <w:rsid w:val="00505F01"/>
    <w:rsid w:val="005331FE"/>
    <w:rsid w:val="00555184"/>
    <w:rsid w:val="00557EC8"/>
    <w:rsid w:val="005648F2"/>
    <w:rsid w:val="005B4A29"/>
    <w:rsid w:val="005D0B6B"/>
    <w:rsid w:val="005D1D64"/>
    <w:rsid w:val="005D55AD"/>
    <w:rsid w:val="005E2B1D"/>
    <w:rsid w:val="005E6390"/>
    <w:rsid w:val="005E641E"/>
    <w:rsid w:val="0062248A"/>
    <w:rsid w:val="006236CF"/>
    <w:rsid w:val="00651AD1"/>
    <w:rsid w:val="00696E04"/>
    <w:rsid w:val="00697474"/>
    <w:rsid w:val="006B0411"/>
    <w:rsid w:val="006D679B"/>
    <w:rsid w:val="00711600"/>
    <w:rsid w:val="00715BBE"/>
    <w:rsid w:val="00734701"/>
    <w:rsid w:val="007B6F1C"/>
    <w:rsid w:val="007C09D8"/>
    <w:rsid w:val="008030BB"/>
    <w:rsid w:val="008114C9"/>
    <w:rsid w:val="0082140C"/>
    <w:rsid w:val="00834D9C"/>
    <w:rsid w:val="00851BFF"/>
    <w:rsid w:val="0086632A"/>
    <w:rsid w:val="008D5D43"/>
    <w:rsid w:val="00934A30"/>
    <w:rsid w:val="009943BD"/>
    <w:rsid w:val="009E5E81"/>
    <w:rsid w:val="00A0034C"/>
    <w:rsid w:val="00A13C0E"/>
    <w:rsid w:val="00A229E9"/>
    <w:rsid w:val="00A452EB"/>
    <w:rsid w:val="00A47B1F"/>
    <w:rsid w:val="00A5300C"/>
    <w:rsid w:val="00A61602"/>
    <w:rsid w:val="00A80AD7"/>
    <w:rsid w:val="00AA6AF8"/>
    <w:rsid w:val="00AB1C72"/>
    <w:rsid w:val="00AC6A80"/>
    <w:rsid w:val="00AD17FD"/>
    <w:rsid w:val="00AF0B61"/>
    <w:rsid w:val="00AF0C14"/>
    <w:rsid w:val="00AF2399"/>
    <w:rsid w:val="00B00DB4"/>
    <w:rsid w:val="00B46E7D"/>
    <w:rsid w:val="00B6069C"/>
    <w:rsid w:val="00B764F5"/>
    <w:rsid w:val="00BB70BC"/>
    <w:rsid w:val="00C426EE"/>
    <w:rsid w:val="00C434B6"/>
    <w:rsid w:val="00C451E7"/>
    <w:rsid w:val="00C70A45"/>
    <w:rsid w:val="00CA1E71"/>
    <w:rsid w:val="00CB4569"/>
    <w:rsid w:val="00CC2BE8"/>
    <w:rsid w:val="00D02E27"/>
    <w:rsid w:val="00D03806"/>
    <w:rsid w:val="00D04230"/>
    <w:rsid w:val="00D05A4E"/>
    <w:rsid w:val="00D14528"/>
    <w:rsid w:val="00D17F56"/>
    <w:rsid w:val="00D24308"/>
    <w:rsid w:val="00D42B79"/>
    <w:rsid w:val="00D64273"/>
    <w:rsid w:val="00D67800"/>
    <w:rsid w:val="00D75A20"/>
    <w:rsid w:val="00D83A47"/>
    <w:rsid w:val="00D860DE"/>
    <w:rsid w:val="00D91A4F"/>
    <w:rsid w:val="00DA5445"/>
    <w:rsid w:val="00DC74FC"/>
    <w:rsid w:val="00DD335B"/>
    <w:rsid w:val="00DF42F4"/>
    <w:rsid w:val="00DF69F2"/>
    <w:rsid w:val="00E34B60"/>
    <w:rsid w:val="00E375C8"/>
    <w:rsid w:val="00E55D62"/>
    <w:rsid w:val="00EA104D"/>
    <w:rsid w:val="00EB30D3"/>
    <w:rsid w:val="00EF6C60"/>
    <w:rsid w:val="00F1057D"/>
    <w:rsid w:val="00F13019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C8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557EC8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57EC8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557EC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57EC8"/>
    <w:pPr>
      <w:keepNext/>
      <w:outlineLvl w:val="3"/>
    </w:pPr>
    <w:rPr>
      <w:rFonts w:ascii="Arial" w:hAnsi="Arial" w:cs="Arial"/>
      <w:b/>
      <w:bCs/>
      <w:color w:val="FFFFFF"/>
      <w:sz w:val="20"/>
    </w:rPr>
  </w:style>
  <w:style w:type="paragraph" w:styleId="Heading5">
    <w:name w:val="heading 5"/>
    <w:basedOn w:val="Normal"/>
    <w:next w:val="Normal"/>
    <w:qFormat/>
    <w:rsid w:val="00557EC8"/>
    <w:pPr>
      <w:keepNext/>
      <w:jc w:val="right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557EC8"/>
    <w:pPr>
      <w:keepNext/>
      <w:outlineLvl w:val="5"/>
    </w:pPr>
    <w:rPr>
      <w:rFonts w:ascii="Arial" w:hAnsi="Arial" w:cs="Arial"/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rsid w:val="00557EC8"/>
    <w:pPr>
      <w:keepNext/>
      <w:jc w:val="right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rsid w:val="00557EC8"/>
    <w:pPr>
      <w:keepNext/>
      <w:outlineLvl w:val="7"/>
    </w:pPr>
    <w:rPr>
      <w:rFonts w:ascii="Arial" w:hAnsi="Arial" w:cs="Arial"/>
      <w:b/>
      <w:bCs/>
      <w:color w:val="0000FF"/>
      <w:sz w:val="18"/>
      <w:szCs w:val="18"/>
    </w:rPr>
  </w:style>
  <w:style w:type="paragraph" w:styleId="Heading9">
    <w:name w:val="heading 9"/>
    <w:basedOn w:val="Normal"/>
    <w:next w:val="Normal"/>
    <w:qFormat/>
    <w:rsid w:val="00557EC8"/>
    <w:pPr>
      <w:keepNext/>
      <w:outlineLvl w:val="8"/>
    </w:pPr>
    <w:rPr>
      <w:rFonts w:ascii="Arial" w:hAnsi="Arial" w:cs="Arial"/>
      <w:b/>
      <w:bCs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7EC8"/>
    <w:rPr>
      <w:rFonts w:ascii="Tahoma" w:hAnsi="Tahoma" w:cs="Tahoma"/>
      <w:sz w:val="16"/>
      <w:szCs w:val="16"/>
    </w:rPr>
  </w:style>
  <w:style w:type="character" w:styleId="Hyperlink">
    <w:name w:val="Hyperlink"/>
    <w:rsid w:val="00557EC8"/>
    <w:rPr>
      <w:color w:val="0000FF"/>
      <w:u w:val="single"/>
    </w:rPr>
  </w:style>
  <w:style w:type="paragraph" w:styleId="BodyText3">
    <w:name w:val="Body Text 3"/>
    <w:basedOn w:val="Normal"/>
    <w:rsid w:val="00557EC8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557EC8"/>
    <w:pPr>
      <w:autoSpaceDE w:val="0"/>
      <w:autoSpaceDN w:val="0"/>
      <w:adjustRightInd w:val="0"/>
    </w:pPr>
    <w:rPr>
      <w:rFonts w:ascii="Arial" w:hAnsi="Arial" w:cs="Arial"/>
      <w:bCs/>
      <w:color w:val="231F20"/>
      <w:sz w:val="18"/>
    </w:rPr>
  </w:style>
  <w:style w:type="paragraph" w:styleId="Header">
    <w:name w:val="header"/>
    <w:basedOn w:val="Normal"/>
    <w:rsid w:val="00557E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7EC8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57EC8"/>
    <w:rPr>
      <w:b/>
      <w:bCs/>
    </w:rPr>
  </w:style>
  <w:style w:type="paragraph" w:styleId="BodyTextIndent">
    <w:name w:val="Body Text Indent"/>
    <w:basedOn w:val="Normal"/>
    <w:rsid w:val="00557EC8"/>
    <w:pPr>
      <w:ind w:left="720" w:hanging="720"/>
    </w:pPr>
    <w:rPr>
      <w:rFonts w:ascii="Arial" w:hAnsi="Arial" w:cs="Arial"/>
      <w:sz w:val="20"/>
    </w:rPr>
  </w:style>
  <w:style w:type="character" w:styleId="FollowedHyperlink">
    <w:name w:val="FollowedHyperlink"/>
    <w:rsid w:val="00557EC8"/>
    <w:rPr>
      <w:color w:val="800080"/>
      <w:u w:val="single"/>
    </w:rPr>
  </w:style>
  <w:style w:type="table" w:styleId="TableGrid">
    <w:name w:val="Table Grid"/>
    <w:basedOn w:val="TableNormal"/>
    <w:rsid w:val="00BB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851BFF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51BFF"/>
    <w:rPr>
      <w:sz w:val="20"/>
      <w:szCs w:val="20"/>
    </w:rPr>
  </w:style>
  <w:style w:type="paragraph" w:styleId="ListContinue4">
    <w:name w:val="List Continue 4"/>
    <w:basedOn w:val="Normal"/>
    <w:rsid w:val="00834D9C"/>
    <w:pPr>
      <w:numPr>
        <w:numId w:val="1"/>
      </w:numPr>
      <w:tabs>
        <w:tab w:val="clear" w:pos="1800"/>
      </w:tabs>
      <w:spacing w:after="120"/>
      <w:ind w:left="1440" w:firstLine="0"/>
    </w:pPr>
    <w:rPr>
      <w:sz w:val="20"/>
      <w:szCs w:val="20"/>
    </w:rPr>
  </w:style>
  <w:style w:type="paragraph" w:styleId="ListBullet5">
    <w:name w:val="List Bullet 5"/>
    <w:basedOn w:val="Normal"/>
    <w:rsid w:val="00834D9C"/>
    <w:pPr>
      <w:numPr>
        <w:numId w:val="2"/>
      </w:numPr>
      <w:tabs>
        <w:tab w:val="clear" w:pos="360"/>
        <w:tab w:val="num" w:pos="1800"/>
      </w:tabs>
      <w:ind w:left="1800"/>
    </w:pPr>
    <w:rPr>
      <w:sz w:val="20"/>
      <w:szCs w:val="20"/>
    </w:rPr>
  </w:style>
  <w:style w:type="paragraph" w:customStyle="1" w:styleId="SideBarText">
    <w:name w:val="Side Bar Text"/>
    <w:rsid w:val="00696E04"/>
    <w:rPr>
      <w:rFonts w:ascii="Arial" w:hAnsi="Arial"/>
      <w:sz w:val="16"/>
      <w:szCs w:val="24"/>
      <w:lang w:val="en-CA"/>
    </w:rPr>
  </w:style>
  <w:style w:type="paragraph" w:customStyle="1" w:styleId="SideBarBullet">
    <w:name w:val="Side Bar Bullet"/>
    <w:rsid w:val="00696E04"/>
    <w:pPr>
      <w:numPr>
        <w:numId w:val="3"/>
      </w:numPr>
    </w:pPr>
    <w:rPr>
      <w:rFonts w:ascii="Arial" w:hAnsi="Arial"/>
      <w:sz w:val="16"/>
      <w:szCs w:val="24"/>
      <w:lang w:val="en-CA"/>
    </w:rPr>
  </w:style>
  <w:style w:type="paragraph" w:customStyle="1" w:styleId="SideBarTexts">
    <w:name w:val="Side Bar Text #s"/>
    <w:rsid w:val="00696E04"/>
    <w:pPr>
      <w:ind w:left="220" w:hanging="180"/>
    </w:pPr>
    <w:rPr>
      <w:rFonts w:ascii="Arial" w:hAnsi="Arial"/>
      <w:sz w:val="16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D83A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A13C0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D677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D67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D67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D6775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F42F4"/>
    <w:rPr>
      <w:sz w:val="24"/>
      <w:szCs w:val="24"/>
    </w:rPr>
  </w:style>
  <w:style w:type="character" w:styleId="CommentReference">
    <w:name w:val="annotation reference"/>
    <w:basedOn w:val="DefaultParagraphFont"/>
    <w:rsid w:val="00206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0645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0645A"/>
    <w:rPr>
      <w:lang w:val="en-CA"/>
    </w:rPr>
  </w:style>
  <w:style w:type="character" w:customStyle="1" w:styleId="CommentSubjectChar">
    <w:name w:val="Comment Subject Char"/>
    <w:basedOn w:val="CommentTextChar"/>
    <w:link w:val="CommentSubject"/>
    <w:rsid w:val="0020645A"/>
    <w:rPr>
      <w:lang w:val="en-CA"/>
    </w:rPr>
  </w:style>
  <w:style w:type="paragraph" w:styleId="Revision">
    <w:name w:val="Revision"/>
    <w:hidden/>
    <w:uiPriority w:val="99"/>
    <w:semiHidden/>
    <w:rsid w:val="00330FE0"/>
    <w:rPr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C8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557EC8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57EC8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557EC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57EC8"/>
    <w:pPr>
      <w:keepNext/>
      <w:outlineLvl w:val="3"/>
    </w:pPr>
    <w:rPr>
      <w:rFonts w:ascii="Arial" w:hAnsi="Arial" w:cs="Arial"/>
      <w:b/>
      <w:bCs/>
      <w:color w:val="FFFFFF"/>
      <w:sz w:val="20"/>
    </w:rPr>
  </w:style>
  <w:style w:type="paragraph" w:styleId="Heading5">
    <w:name w:val="heading 5"/>
    <w:basedOn w:val="Normal"/>
    <w:next w:val="Normal"/>
    <w:qFormat/>
    <w:rsid w:val="00557EC8"/>
    <w:pPr>
      <w:keepNext/>
      <w:jc w:val="right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557EC8"/>
    <w:pPr>
      <w:keepNext/>
      <w:outlineLvl w:val="5"/>
    </w:pPr>
    <w:rPr>
      <w:rFonts w:ascii="Arial" w:hAnsi="Arial" w:cs="Arial"/>
      <w:b/>
      <w:bCs/>
      <w:color w:val="0000FF"/>
      <w:sz w:val="20"/>
    </w:rPr>
  </w:style>
  <w:style w:type="paragraph" w:styleId="Heading7">
    <w:name w:val="heading 7"/>
    <w:basedOn w:val="Normal"/>
    <w:next w:val="Normal"/>
    <w:qFormat/>
    <w:rsid w:val="00557EC8"/>
    <w:pPr>
      <w:keepNext/>
      <w:jc w:val="right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rsid w:val="00557EC8"/>
    <w:pPr>
      <w:keepNext/>
      <w:outlineLvl w:val="7"/>
    </w:pPr>
    <w:rPr>
      <w:rFonts w:ascii="Arial" w:hAnsi="Arial" w:cs="Arial"/>
      <w:b/>
      <w:bCs/>
      <w:color w:val="0000FF"/>
      <w:sz w:val="18"/>
      <w:szCs w:val="18"/>
    </w:rPr>
  </w:style>
  <w:style w:type="paragraph" w:styleId="Heading9">
    <w:name w:val="heading 9"/>
    <w:basedOn w:val="Normal"/>
    <w:next w:val="Normal"/>
    <w:qFormat/>
    <w:rsid w:val="00557EC8"/>
    <w:pPr>
      <w:keepNext/>
      <w:outlineLvl w:val="8"/>
    </w:pPr>
    <w:rPr>
      <w:rFonts w:ascii="Arial" w:hAnsi="Arial" w:cs="Arial"/>
      <w:b/>
      <w:bCs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7EC8"/>
    <w:rPr>
      <w:rFonts w:ascii="Tahoma" w:hAnsi="Tahoma" w:cs="Tahoma"/>
      <w:sz w:val="16"/>
      <w:szCs w:val="16"/>
    </w:rPr>
  </w:style>
  <w:style w:type="character" w:styleId="Hyperlink">
    <w:name w:val="Hyperlink"/>
    <w:rsid w:val="00557EC8"/>
    <w:rPr>
      <w:color w:val="0000FF"/>
      <w:u w:val="single"/>
    </w:rPr>
  </w:style>
  <w:style w:type="paragraph" w:styleId="BodyText3">
    <w:name w:val="Body Text 3"/>
    <w:basedOn w:val="Normal"/>
    <w:rsid w:val="00557EC8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557EC8"/>
    <w:pPr>
      <w:autoSpaceDE w:val="0"/>
      <w:autoSpaceDN w:val="0"/>
      <w:adjustRightInd w:val="0"/>
    </w:pPr>
    <w:rPr>
      <w:rFonts w:ascii="Arial" w:hAnsi="Arial" w:cs="Arial"/>
      <w:bCs/>
      <w:color w:val="231F20"/>
      <w:sz w:val="18"/>
    </w:rPr>
  </w:style>
  <w:style w:type="paragraph" w:styleId="Header">
    <w:name w:val="header"/>
    <w:basedOn w:val="Normal"/>
    <w:rsid w:val="00557E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7EC8"/>
    <w:pPr>
      <w:tabs>
        <w:tab w:val="center" w:pos="4320"/>
        <w:tab w:val="right" w:pos="8640"/>
      </w:tabs>
    </w:pPr>
  </w:style>
  <w:style w:type="character" w:styleId="Strong">
    <w:name w:val="Strong"/>
    <w:qFormat/>
    <w:rsid w:val="00557EC8"/>
    <w:rPr>
      <w:b/>
      <w:bCs/>
    </w:rPr>
  </w:style>
  <w:style w:type="paragraph" w:styleId="BodyTextIndent">
    <w:name w:val="Body Text Indent"/>
    <w:basedOn w:val="Normal"/>
    <w:rsid w:val="00557EC8"/>
    <w:pPr>
      <w:ind w:left="720" w:hanging="720"/>
    </w:pPr>
    <w:rPr>
      <w:rFonts w:ascii="Arial" w:hAnsi="Arial" w:cs="Arial"/>
      <w:sz w:val="20"/>
    </w:rPr>
  </w:style>
  <w:style w:type="character" w:styleId="FollowedHyperlink">
    <w:name w:val="FollowedHyperlink"/>
    <w:rsid w:val="00557EC8"/>
    <w:rPr>
      <w:color w:val="800080"/>
      <w:u w:val="single"/>
    </w:rPr>
  </w:style>
  <w:style w:type="table" w:styleId="TableGrid">
    <w:name w:val="Table Grid"/>
    <w:basedOn w:val="TableNormal"/>
    <w:rsid w:val="00BB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851BFF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51BFF"/>
    <w:rPr>
      <w:sz w:val="20"/>
      <w:szCs w:val="20"/>
    </w:rPr>
  </w:style>
  <w:style w:type="paragraph" w:styleId="ListContinue4">
    <w:name w:val="List Continue 4"/>
    <w:basedOn w:val="Normal"/>
    <w:rsid w:val="00834D9C"/>
    <w:pPr>
      <w:numPr>
        <w:numId w:val="1"/>
      </w:numPr>
      <w:tabs>
        <w:tab w:val="clear" w:pos="1800"/>
      </w:tabs>
      <w:spacing w:after="120"/>
      <w:ind w:left="1440" w:firstLine="0"/>
    </w:pPr>
    <w:rPr>
      <w:sz w:val="20"/>
      <w:szCs w:val="20"/>
    </w:rPr>
  </w:style>
  <w:style w:type="paragraph" w:styleId="ListBullet5">
    <w:name w:val="List Bullet 5"/>
    <w:basedOn w:val="Normal"/>
    <w:rsid w:val="00834D9C"/>
    <w:pPr>
      <w:numPr>
        <w:numId w:val="2"/>
      </w:numPr>
      <w:tabs>
        <w:tab w:val="clear" w:pos="360"/>
        <w:tab w:val="num" w:pos="1800"/>
      </w:tabs>
      <w:ind w:left="1800"/>
    </w:pPr>
    <w:rPr>
      <w:sz w:val="20"/>
      <w:szCs w:val="20"/>
    </w:rPr>
  </w:style>
  <w:style w:type="paragraph" w:customStyle="1" w:styleId="SideBarText">
    <w:name w:val="Side Bar Text"/>
    <w:rsid w:val="00696E04"/>
    <w:rPr>
      <w:rFonts w:ascii="Arial" w:hAnsi="Arial"/>
      <w:sz w:val="16"/>
      <w:szCs w:val="24"/>
      <w:lang w:val="en-CA"/>
    </w:rPr>
  </w:style>
  <w:style w:type="paragraph" w:customStyle="1" w:styleId="SideBarBullet">
    <w:name w:val="Side Bar Bullet"/>
    <w:rsid w:val="00696E04"/>
    <w:pPr>
      <w:numPr>
        <w:numId w:val="3"/>
      </w:numPr>
    </w:pPr>
    <w:rPr>
      <w:rFonts w:ascii="Arial" w:hAnsi="Arial"/>
      <w:sz w:val="16"/>
      <w:szCs w:val="24"/>
      <w:lang w:val="en-CA"/>
    </w:rPr>
  </w:style>
  <w:style w:type="paragraph" w:customStyle="1" w:styleId="SideBarTexts">
    <w:name w:val="Side Bar Text #s"/>
    <w:rsid w:val="00696E04"/>
    <w:pPr>
      <w:ind w:left="220" w:hanging="180"/>
    </w:pPr>
    <w:rPr>
      <w:rFonts w:ascii="Arial" w:hAnsi="Arial"/>
      <w:sz w:val="16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D83A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A13C0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D677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D67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D677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D6775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F42F4"/>
    <w:rPr>
      <w:sz w:val="24"/>
      <w:szCs w:val="24"/>
    </w:rPr>
  </w:style>
  <w:style w:type="character" w:styleId="CommentReference">
    <w:name w:val="annotation reference"/>
    <w:basedOn w:val="DefaultParagraphFont"/>
    <w:rsid w:val="00206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0645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0645A"/>
    <w:rPr>
      <w:lang w:val="en-CA"/>
    </w:rPr>
  </w:style>
  <w:style w:type="character" w:customStyle="1" w:styleId="CommentSubjectChar">
    <w:name w:val="Comment Subject Char"/>
    <w:basedOn w:val="CommentTextChar"/>
    <w:link w:val="CommentSubject"/>
    <w:rsid w:val="0020645A"/>
    <w:rPr>
      <w:lang w:val="en-CA"/>
    </w:rPr>
  </w:style>
  <w:style w:type="paragraph" w:styleId="Revision">
    <w:name w:val="Revision"/>
    <w:hidden/>
    <w:uiPriority w:val="99"/>
    <w:semiHidden/>
    <w:rsid w:val="00330FE0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0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734">
              <w:marLeft w:val="0"/>
              <w:marRight w:val="0"/>
              <w:marTop w:val="0"/>
              <w:marBottom w:val="0"/>
              <w:divBdr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</w:divBdr>
              <w:divsChild>
                <w:div w:id="564950395">
                  <w:marLeft w:val="150"/>
                  <w:marRight w:val="150"/>
                  <w:marTop w:val="150"/>
                  <w:marBottom w:val="150"/>
                  <w:divBdr>
                    <w:top w:val="single" w:sz="6" w:space="9" w:color="E37F1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755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2338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lice.ca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8ABB-1F2E-4C77-97AB-19D93CC9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                                                            Lesson</vt:lpstr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                                                            Lesson</dc:title>
  <dc:creator>janewitte</dc:creator>
  <cp:lastModifiedBy>jb</cp:lastModifiedBy>
  <cp:revision>4</cp:revision>
  <cp:lastPrinted>2011-06-08T14:01:00Z</cp:lastPrinted>
  <dcterms:created xsi:type="dcterms:W3CDTF">2012-08-11T01:28:00Z</dcterms:created>
  <dcterms:modified xsi:type="dcterms:W3CDTF">2012-08-11T01:30:00Z</dcterms:modified>
  <cp:contentStatus/>
</cp:coreProperties>
</file>