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9F2" w:rsidRDefault="00316ADE" w:rsidP="006D679B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Financial Literacy Lesson </w:t>
      </w:r>
    </w:p>
    <w:p w:rsidR="0093600B" w:rsidRPr="006D679B" w:rsidRDefault="0093600B" w:rsidP="006D679B">
      <w:pPr>
        <w:jc w:val="center"/>
        <w:rPr>
          <w:rFonts w:ascii="Arial" w:hAnsi="Arial" w:cs="Arial"/>
          <w:b/>
        </w:rPr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7"/>
        <w:gridCol w:w="2533"/>
        <w:gridCol w:w="4140"/>
      </w:tblGrid>
      <w:tr w:rsidR="00DF69F2" w:rsidTr="00B6069C">
        <w:trPr>
          <w:cantSplit/>
          <w:trHeight w:val="843"/>
        </w:trPr>
        <w:tc>
          <w:tcPr>
            <w:tcW w:w="1062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F0C14" w:rsidRDefault="00DF69F2" w:rsidP="000D6775">
            <w:r>
              <w:rPr>
                <w:rFonts w:ascii="Arial" w:hAnsi="Arial" w:cs="Arial"/>
                <w:b/>
                <w:sz w:val="22"/>
                <w:szCs w:val="22"/>
              </w:rPr>
              <w:t>Connections to Financial Literacy</w:t>
            </w:r>
            <w:r w:rsidR="000D6775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D6775">
              <w:t>Understanding needs and wants</w:t>
            </w:r>
          </w:p>
          <w:p w:rsidR="000D6775" w:rsidRDefault="000D6775" w:rsidP="000D6775">
            <w:pPr>
              <w:pStyle w:val="z-TopofForm"/>
            </w:pPr>
            <w:r>
              <w:t>Top of Form</w:t>
            </w:r>
          </w:p>
          <w:p w:rsidR="000D6775" w:rsidRDefault="000D6775" w:rsidP="000D6775">
            <w:pPr>
              <w:pStyle w:val="z-BottomofForm"/>
            </w:pPr>
            <w:r>
              <w:t>Bottom of Form</w:t>
            </w:r>
          </w:p>
          <w:p w:rsidR="000D6775" w:rsidRDefault="000D6775" w:rsidP="000D6775"/>
          <w:p w:rsidR="000D6775" w:rsidRPr="000D6775" w:rsidRDefault="000D6775" w:rsidP="000D6775"/>
          <w:p w:rsidR="00DF69F2" w:rsidRDefault="00DF69F2" w:rsidP="000D677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114C9" w:rsidTr="00B6069C">
        <w:trPr>
          <w:cantSplit/>
          <w:trHeight w:val="510"/>
        </w:trPr>
        <w:tc>
          <w:tcPr>
            <w:tcW w:w="648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99FF"/>
            <w:vAlign w:val="center"/>
          </w:tcPr>
          <w:p w:rsidR="008114C9" w:rsidRPr="00316ADE" w:rsidRDefault="00DF69F2" w:rsidP="00C30F8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16ADE">
              <w:rPr>
                <w:rFonts w:ascii="Arial" w:hAnsi="Arial" w:cs="Arial"/>
                <w:b/>
                <w:sz w:val="22"/>
                <w:szCs w:val="22"/>
              </w:rPr>
              <w:t xml:space="preserve">Unit #: </w:t>
            </w:r>
            <w:r w:rsidR="00C30F87">
              <w:rPr>
                <w:rFonts w:ascii="Arial" w:hAnsi="Arial" w:cs="Arial"/>
                <w:b/>
                <w:sz w:val="22"/>
                <w:szCs w:val="22"/>
              </w:rPr>
              <w:t>Needs, Wants and Priorities</w:t>
            </w:r>
            <w:r w:rsidR="003A0D2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16ADE">
              <w:rPr>
                <w:rFonts w:ascii="Arial" w:hAnsi="Arial" w:cs="Arial"/>
                <w:b/>
                <w:sz w:val="22"/>
                <w:szCs w:val="22"/>
              </w:rPr>
              <w:t xml:space="preserve">Day #: </w:t>
            </w:r>
            <w:r w:rsidR="0067385C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3A0D2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16ADE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3A0D22">
              <w:rPr>
                <w:rFonts w:ascii="Arial" w:hAnsi="Arial" w:cs="Arial"/>
                <w:b/>
                <w:sz w:val="22"/>
                <w:szCs w:val="22"/>
              </w:rPr>
              <w:t>Managing Your Cash Flow</w:t>
            </w:r>
            <w:r w:rsidRPr="00316ADE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41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99FF"/>
            <w:vAlign w:val="center"/>
          </w:tcPr>
          <w:p w:rsidR="008114C9" w:rsidRPr="00316ADE" w:rsidRDefault="008114C9" w:rsidP="00316AD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16ADE" w:rsidTr="00B6069C">
        <w:trPr>
          <w:cantSplit/>
          <w:trHeight w:val="330"/>
        </w:trPr>
        <w:tc>
          <w:tcPr>
            <w:tcW w:w="6480" w:type="dxa"/>
            <w:gridSpan w:val="2"/>
            <w:shd w:val="clear" w:color="auto" w:fill="CC99FF"/>
          </w:tcPr>
          <w:p w:rsidR="00316ADE" w:rsidRPr="00B6069C" w:rsidRDefault="00316ADE">
            <w:pPr>
              <w:pStyle w:val="Heading2"/>
              <w:rPr>
                <w:color w:val="FFFFFF"/>
                <w:sz w:val="24"/>
              </w:rPr>
            </w:pPr>
            <w:r w:rsidRPr="00B6069C">
              <w:rPr>
                <w:color w:val="FFFFFF"/>
                <w:sz w:val="24"/>
              </w:rPr>
              <w:t>Curriculum Expectations</w:t>
            </w:r>
          </w:p>
        </w:tc>
        <w:tc>
          <w:tcPr>
            <w:tcW w:w="4140" w:type="dxa"/>
            <w:shd w:val="clear" w:color="auto" w:fill="CC99FF"/>
          </w:tcPr>
          <w:p w:rsidR="00316ADE" w:rsidRPr="00B6069C" w:rsidRDefault="00316ADE">
            <w:pPr>
              <w:pStyle w:val="Heading2"/>
              <w:rPr>
                <w:color w:val="FFFFFF"/>
                <w:sz w:val="24"/>
              </w:rPr>
            </w:pPr>
            <w:r w:rsidRPr="00B6069C">
              <w:rPr>
                <w:color w:val="FFFFFF"/>
                <w:sz w:val="24"/>
              </w:rPr>
              <w:t>Learning Goals</w:t>
            </w:r>
          </w:p>
        </w:tc>
      </w:tr>
      <w:tr w:rsidR="008114C9" w:rsidTr="00B6069C">
        <w:trPr>
          <w:trHeight w:val="2537"/>
        </w:trPr>
        <w:tc>
          <w:tcPr>
            <w:tcW w:w="6480" w:type="dxa"/>
            <w:gridSpan w:val="2"/>
            <w:tcBorders>
              <w:bottom w:val="single" w:sz="4" w:space="0" w:color="auto"/>
            </w:tcBorders>
          </w:tcPr>
          <w:p w:rsidR="000D6775" w:rsidRPr="00CB4569" w:rsidRDefault="000D6775" w:rsidP="000D6775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</w:rPr>
            </w:pPr>
            <w:r w:rsidRPr="00CB4569">
              <w:rPr>
                <w:rFonts w:ascii="Arial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</w:rPr>
              <w:t xml:space="preserve">Managing Resources </w:t>
            </w:r>
          </w:p>
          <w:p w:rsidR="008114C9" w:rsidRPr="00D17F56" w:rsidRDefault="000D6775" w:rsidP="003A0D22">
            <w:pPr>
              <w:numPr>
                <w:ilvl w:val="0"/>
                <w:numId w:val="5"/>
              </w:numPr>
              <w:shd w:val="clear" w:color="auto" w:fill="FFFFFF"/>
              <w:ind w:left="795" w:right="75"/>
              <w:rPr>
                <w:rFonts w:ascii="Arial" w:hAnsi="Arial" w:cs="Arial"/>
                <w:bCs/>
                <w:i/>
                <w:color w:val="231F20"/>
                <w:sz w:val="19"/>
              </w:rPr>
            </w:pPr>
            <w:del w:id="1" w:author="belanger.martine" w:date="2012-08-09T16:45:00Z">
              <w:r w:rsidRPr="00CB4569" w:rsidDel="0031120C">
                <w:rPr>
                  <w:rFonts w:ascii="Arial" w:hAnsi="Arial" w:cs="Arial"/>
                  <w:color w:val="000000"/>
                  <w:sz w:val="17"/>
                  <w:szCs w:val="17"/>
                  <w:bdr w:val="none" w:sz="0" w:space="0" w:color="auto" w:frame="1"/>
                </w:rPr>
                <w:delText>a</w:delText>
              </w:r>
            </w:del>
            <w:ins w:id="2" w:author="belanger.martine" w:date="2012-08-09T16:45:00Z">
              <w:r w:rsidR="0031120C">
                <w:rPr>
                  <w:rFonts w:ascii="Arial" w:hAnsi="Arial" w:cs="Arial"/>
                  <w:color w:val="000000"/>
                  <w:sz w:val="17"/>
                  <w:szCs w:val="17"/>
                  <w:bdr w:val="none" w:sz="0" w:space="0" w:color="auto" w:frame="1"/>
                </w:rPr>
                <w:t>A</w:t>
              </w:r>
            </w:ins>
            <w:r w:rsidRPr="00CB4569">
              <w:rPr>
                <w:rFonts w:ascii="Arial" w:hAnsi="Arial" w:cs="Arial"/>
                <w:color w:val="000000"/>
                <w:sz w:val="17"/>
                <w:szCs w:val="17"/>
                <w:bdr w:val="none" w:sz="0" w:space="0" w:color="auto" w:frame="1"/>
              </w:rPr>
              <w:t>nalyse how personal goals and priorities, personal needs and wants, and cultural influences affect the use of time, talent, and money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:rsidR="00316ADE" w:rsidRPr="000D6775" w:rsidRDefault="00316ADE" w:rsidP="00CB4569">
            <w:pPr>
              <w:rPr>
                <w:rFonts w:ascii="Arial" w:hAnsi="Arial" w:cs="Arial"/>
                <w:bCs/>
                <w:sz w:val="19"/>
                <w:szCs w:val="20"/>
              </w:rPr>
            </w:pPr>
            <w:r w:rsidRPr="00CB4569">
              <w:rPr>
                <w:rFonts w:ascii="Arial" w:hAnsi="Arial" w:cs="Arial"/>
                <w:sz w:val="17"/>
                <w:szCs w:val="17"/>
              </w:rPr>
              <w:t>At the end of this lesson, students will know, understand and/or be able t</w:t>
            </w:r>
            <w:r w:rsidR="000D6775" w:rsidRPr="00CB4569">
              <w:rPr>
                <w:rFonts w:ascii="Arial" w:hAnsi="Arial" w:cs="Arial"/>
                <w:sz w:val="17"/>
                <w:szCs w:val="17"/>
              </w:rPr>
              <w:t>o distinguish between needs and wants</w:t>
            </w:r>
          </w:p>
        </w:tc>
      </w:tr>
      <w:tr w:rsidR="008114C9" w:rsidTr="00B6069C">
        <w:trPr>
          <w:cantSplit/>
          <w:trHeight w:val="458"/>
        </w:trPr>
        <w:tc>
          <w:tcPr>
            <w:tcW w:w="10620" w:type="dxa"/>
            <w:gridSpan w:val="3"/>
            <w:shd w:val="clear" w:color="auto" w:fill="CC99FF"/>
          </w:tcPr>
          <w:p w:rsidR="008114C9" w:rsidRPr="00B6069C" w:rsidRDefault="008114C9">
            <w:pPr>
              <w:pStyle w:val="Heading2"/>
              <w:rPr>
                <w:color w:val="FFFFFF"/>
                <w:sz w:val="24"/>
              </w:rPr>
            </w:pPr>
            <w:r w:rsidRPr="00B6069C">
              <w:rPr>
                <w:color w:val="FFFFFF"/>
                <w:sz w:val="24"/>
              </w:rPr>
              <w:t>Instructional Components and Context</w:t>
            </w:r>
          </w:p>
        </w:tc>
      </w:tr>
      <w:tr w:rsidR="008114C9" w:rsidTr="00B6069C">
        <w:trPr>
          <w:cantSplit/>
        </w:trPr>
        <w:tc>
          <w:tcPr>
            <w:tcW w:w="3947" w:type="dxa"/>
          </w:tcPr>
          <w:p w:rsidR="000D6775" w:rsidRDefault="00D17F56" w:rsidP="00CB4569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Readiness</w:t>
            </w:r>
          </w:p>
          <w:p w:rsidR="00CB4569" w:rsidRDefault="00D53822" w:rsidP="00CB45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Review prior day’s terms </w:t>
            </w:r>
          </w:p>
          <w:p w:rsidR="00D53822" w:rsidRPr="00CB4569" w:rsidRDefault="00D53822" w:rsidP="00CB4569">
            <w:pPr>
              <w:rPr>
                <w:rFonts w:ascii="Arial" w:hAnsi="Arial" w:cs="Arial"/>
                <w:sz w:val="16"/>
                <w:szCs w:val="16"/>
              </w:rPr>
            </w:pPr>
          </w:p>
          <w:p w:rsidR="003973EC" w:rsidRPr="00D17F56" w:rsidRDefault="00834D9C" w:rsidP="00834D9C">
            <w:pPr>
              <w:pStyle w:val="Heading2"/>
              <w:rPr>
                <w:i/>
                <w:color w:val="0000FF"/>
                <w:sz w:val="16"/>
                <w:szCs w:val="18"/>
              </w:rPr>
            </w:pPr>
            <w:r w:rsidRPr="00D17F56">
              <w:rPr>
                <w:i/>
                <w:color w:val="0000FF"/>
                <w:sz w:val="16"/>
                <w:szCs w:val="18"/>
              </w:rPr>
              <w:t xml:space="preserve"> </w:t>
            </w:r>
          </w:p>
          <w:p w:rsidR="003973EC" w:rsidRDefault="003973EC" w:rsidP="00834D9C">
            <w:pPr>
              <w:pStyle w:val="Heading2"/>
              <w:rPr>
                <w:color w:val="0000FF"/>
                <w:sz w:val="16"/>
                <w:szCs w:val="18"/>
              </w:rPr>
            </w:pPr>
          </w:p>
          <w:p w:rsidR="008114C9" w:rsidRDefault="008114C9" w:rsidP="00834D9C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Terminology</w:t>
            </w:r>
          </w:p>
          <w:p w:rsidR="00D53822" w:rsidRDefault="00D53822" w:rsidP="00C30F87">
            <w:pPr>
              <w:rPr>
                <w:rFonts w:ascii="Arial" w:hAnsi="Arial" w:cs="Arial"/>
                <w:sz w:val="17"/>
                <w:szCs w:val="17"/>
              </w:rPr>
            </w:pPr>
          </w:p>
          <w:p w:rsidR="00D53822" w:rsidRPr="00CB4569" w:rsidRDefault="00D53822" w:rsidP="000D6775">
            <w:pPr>
              <w:rPr>
                <w:rFonts w:ascii="Arial" w:hAnsi="Arial" w:cs="Arial"/>
                <w:sz w:val="17"/>
                <w:szCs w:val="17"/>
              </w:rPr>
            </w:pPr>
          </w:p>
          <w:p w:rsidR="008114C9" w:rsidRPr="00D17F56" w:rsidRDefault="008114C9" w:rsidP="00834D9C">
            <w:pPr>
              <w:rPr>
                <w:rFonts w:ascii="Arial" w:hAnsi="Arial" w:cs="Arial"/>
                <w:b/>
                <w:bCs/>
                <w:i/>
                <w:color w:val="0000FF"/>
                <w:sz w:val="20"/>
              </w:rPr>
            </w:pPr>
          </w:p>
        </w:tc>
        <w:tc>
          <w:tcPr>
            <w:tcW w:w="6673" w:type="dxa"/>
            <w:gridSpan w:val="2"/>
          </w:tcPr>
          <w:p w:rsidR="008114C9" w:rsidRDefault="008114C9">
            <w:pPr>
              <w:pStyle w:val="Heading2"/>
              <w:rPr>
                <w:sz w:val="19"/>
                <w:szCs w:val="18"/>
              </w:rPr>
            </w:pPr>
            <w:r>
              <w:rPr>
                <w:sz w:val="19"/>
                <w:szCs w:val="20"/>
              </w:rPr>
              <w:t>Materials</w:t>
            </w:r>
          </w:p>
          <w:p w:rsidR="00C30F87" w:rsidRDefault="00C30F87" w:rsidP="00851BFF">
            <w:pPr>
              <w:pStyle w:val="BalloonText"/>
              <w:rPr>
                <w:rFonts w:ascii="Arial" w:hAnsi="Arial" w:cs="Arial"/>
                <w:i/>
                <w:iCs/>
                <w:color w:val="0000FF"/>
              </w:rPr>
            </w:pPr>
            <w:r>
              <w:rPr>
                <w:rFonts w:ascii="Arial" w:hAnsi="Arial" w:cs="Arial"/>
                <w:i/>
                <w:iCs/>
                <w:color w:val="0000FF"/>
              </w:rPr>
              <w:t>Financial Basics Participants’ Handbook</w:t>
            </w:r>
          </w:p>
          <w:p w:rsidR="00C30F87" w:rsidRPr="00314098" w:rsidRDefault="00C30F87" w:rsidP="00851BFF">
            <w:pPr>
              <w:pStyle w:val="BalloonText"/>
              <w:rPr>
                <w:rFonts w:ascii="Arial" w:hAnsi="Arial" w:cs="Arial"/>
                <w:i/>
                <w:iCs/>
                <w:color w:val="0000FF"/>
              </w:rPr>
            </w:pPr>
            <w:r>
              <w:rPr>
                <w:rFonts w:ascii="Arial" w:hAnsi="Arial" w:cs="Arial"/>
                <w:i/>
                <w:iCs/>
                <w:color w:val="0000FF"/>
              </w:rPr>
              <w:t>Financial Basi</w:t>
            </w:r>
            <w:ins w:id="3" w:author="belanger.martine" w:date="2012-08-09T16:46:00Z">
              <w:r w:rsidR="0031120C">
                <w:rPr>
                  <w:rFonts w:ascii="Arial" w:hAnsi="Arial" w:cs="Arial"/>
                  <w:i/>
                  <w:iCs/>
                  <w:color w:val="0000FF"/>
                </w:rPr>
                <w:t>cs Presenter’s Manual</w:t>
              </w:r>
            </w:ins>
            <w:del w:id="4" w:author="belanger.martine" w:date="2012-08-09T16:46:00Z">
              <w:r w:rsidDel="0031120C">
                <w:rPr>
                  <w:rFonts w:ascii="Arial" w:hAnsi="Arial" w:cs="Arial"/>
                  <w:i/>
                  <w:iCs/>
                  <w:color w:val="0000FF"/>
                </w:rPr>
                <w:delText>c</w:delText>
              </w:r>
            </w:del>
          </w:p>
          <w:p w:rsidR="00D17F56" w:rsidRPr="00C30F87" w:rsidRDefault="00C30F87" w:rsidP="00851BFF">
            <w:pPr>
              <w:pStyle w:val="BalloonText"/>
              <w:rPr>
                <w:rFonts w:ascii="Arial" w:hAnsi="Arial" w:cs="Arial"/>
                <w:i/>
                <w:iCs/>
                <w:color w:val="0000FF"/>
              </w:rPr>
            </w:pPr>
            <w:r w:rsidRPr="00C30F87">
              <w:rPr>
                <w:rFonts w:ascii="Arial" w:hAnsi="Arial" w:cs="Arial"/>
                <w:i/>
                <w:iCs/>
                <w:color w:val="0000FF"/>
              </w:rPr>
              <w:t xml:space="preserve">The City Website </w:t>
            </w:r>
          </w:p>
          <w:p w:rsidR="0031120C" w:rsidRDefault="0031120C" w:rsidP="00851BFF">
            <w:pPr>
              <w:pStyle w:val="BalloonText"/>
              <w:rPr>
                <w:ins w:id="5" w:author="belanger.martine" w:date="2012-08-09T16:46:00Z"/>
                <w:rFonts w:ascii="Arial" w:hAnsi="Arial" w:cs="Arial"/>
                <w:i/>
                <w:iCs/>
                <w:color w:val="0000FF"/>
              </w:rPr>
            </w:pPr>
            <w:ins w:id="6" w:author="belanger.martine" w:date="2012-08-09T16:46:00Z">
              <w:r>
                <w:rPr>
                  <w:rFonts w:ascii="Arial" w:hAnsi="Arial" w:cs="Arial"/>
                  <w:i/>
                  <w:iCs/>
                  <w:color w:val="0000FF"/>
                </w:rPr>
                <w:t>Access to Internet</w:t>
              </w:r>
            </w:ins>
          </w:p>
          <w:p w:rsidR="00C30F87" w:rsidRPr="00C30F87" w:rsidRDefault="0031120C" w:rsidP="00851BFF">
            <w:pPr>
              <w:pStyle w:val="BalloonText"/>
              <w:rPr>
                <w:rFonts w:ascii="Arial" w:hAnsi="Arial" w:cs="Arial"/>
                <w:i/>
                <w:iCs/>
                <w:color w:val="0000FF"/>
              </w:rPr>
            </w:pPr>
            <w:proofErr w:type="spellStart"/>
            <w:ins w:id="7" w:author="belanger.martine" w:date="2012-08-09T16:46:00Z">
              <w:r>
                <w:rPr>
                  <w:rFonts w:ascii="Arial" w:hAnsi="Arial" w:cs="Arial"/>
                  <w:i/>
                  <w:iCs/>
                  <w:color w:val="0000FF"/>
                </w:rPr>
                <w:t>Acces</w:t>
              </w:r>
              <w:proofErr w:type="spellEnd"/>
              <w:r>
                <w:rPr>
                  <w:rFonts w:ascii="Arial" w:hAnsi="Arial" w:cs="Arial"/>
                  <w:i/>
                  <w:iCs/>
                  <w:color w:val="0000FF"/>
                </w:rPr>
                <w:t xml:space="preserve"> to </w:t>
              </w:r>
            </w:ins>
            <w:del w:id="8" w:author="belanger.martine" w:date="2012-08-09T16:46:00Z">
              <w:r w:rsidR="00C30F87" w:rsidRPr="00C30F87" w:rsidDel="0031120C">
                <w:rPr>
                  <w:rFonts w:ascii="Arial" w:hAnsi="Arial" w:cs="Arial"/>
                  <w:i/>
                  <w:iCs/>
                  <w:color w:val="0000FF"/>
                </w:rPr>
                <w:delText>C</w:delText>
              </w:r>
            </w:del>
            <w:ins w:id="9" w:author="belanger.martine" w:date="2012-08-09T16:46:00Z">
              <w:r>
                <w:rPr>
                  <w:rFonts w:ascii="Arial" w:hAnsi="Arial" w:cs="Arial"/>
                  <w:i/>
                  <w:iCs/>
                  <w:color w:val="0000FF"/>
                </w:rPr>
                <w:t>c</w:t>
              </w:r>
            </w:ins>
            <w:r w:rsidR="00C30F87" w:rsidRPr="00C30F87">
              <w:rPr>
                <w:rFonts w:ascii="Arial" w:hAnsi="Arial" w:cs="Arial"/>
                <w:i/>
                <w:iCs/>
                <w:color w:val="0000FF"/>
              </w:rPr>
              <w:t>omputers</w:t>
            </w:r>
          </w:p>
          <w:p w:rsidR="00D17F56" w:rsidRPr="00BB70BC" w:rsidRDefault="00D17F56" w:rsidP="00851BFF">
            <w:pPr>
              <w:pStyle w:val="BalloonText"/>
              <w:rPr>
                <w:rFonts w:ascii="Arial" w:hAnsi="Arial" w:cs="Arial"/>
                <w:iCs/>
                <w:sz w:val="19"/>
                <w:szCs w:val="18"/>
              </w:rPr>
            </w:pPr>
          </w:p>
        </w:tc>
      </w:tr>
    </w:tbl>
    <w:p w:rsidR="008114C9" w:rsidRDefault="008114C9">
      <w:pPr>
        <w:pStyle w:val="Header"/>
        <w:tabs>
          <w:tab w:val="clear" w:pos="4320"/>
          <w:tab w:val="clear" w:pos="8640"/>
        </w:tabs>
      </w:pPr>
      <w:r>
        <w:br w:type="page"/>
      </w:r>
    </w:p>
    <w:tbl>
      <w:tblPr>
        <w:tblW w:w="5996" w:type="pct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08"/>
        <w:gridCol w:w="1712"/>
      </w:tblGrid>
      <w:tr w:rsidR="00D83A47" w:rsidTr="00B6069C">
        <w:tc>
          <w:tcPr>
            <w:tcW w:w="3475" w:type="pct"/>
            <w:tcBorders>
              <w:top w:val="double" w:sz="4" w:space="0" w:color="auto"/>
            </w:tcBorders>
            <w:shd w:val="clear" w:color="auto" w:fill="CC66FF"/>
          </w:tcPr>
          <w:p w:rsidR="00D83A47" w:rsidRDefault="00D83A47" w:rsidP="00D2664D">
            <w:pPr>
              <w:rPr>
                <w:b/>
                <w:bCs/>
              </w:rPr>
            </w:pPr>
            <w:r w:rsidRPr="00325238">
              <w:rPr>
                <w:rFonts w:ascii="Arial" w:hAnsi="Arial" w:cs="Arial"/>
                <w:b/>
                <w:color w:val="FFFFFF"/>
                <w:szCs w:val="18"/>
              </w:rPr>
              <w:lastRenderedPageBreak/>
              <w:t xml:space="preserve">Minds On  </w:t>
            </w:r>
            <w:r w:rsidR="00D67800">
              <w:rPr>
                <w:rFonts w:ascii="Arial" w:hAnsi="Arial" w:cs="Arial"/>
                <w:b/>
                <w:color w:val="FFFFFF"/>
                <w:szCs w:val="18"/>
              </w:rPr>
              <w:t>-- (10 minutes)</w:t>
            </w:r>
            <w:r w:rsidRPr="00325238">
              <w:rPr>
                <w:rFonts w:ascii="Arial" w:hAnsi="Arial" w:cs="Arial"/>
                <w:b/>
                <w:color w:val="FFFFFF"/>
                <w:szCs w:val="18"/>
              </w:rPr>
              <w:t xml:space="preserve">                                                                                                                    </w:t>
            </w:r>
          </w:p>
        </w:tc>
        <w:tc>
          <w:tcPr>
            <w:tcW w:w="1525" w:type="pct"/>
            <w:tcBorders>
              <w:top w:val="double" w:sz="4" w:space="0" w:color="auto"/>
            </w:tcBorders>
            <w:shd w:val="clear" w:color="auto" w:fill="CC66FF"/>
          </w:tcPr>
          <w:p w:rsidR="00D83A47" w:rsidRPr="00325238" w:rsidRDefault="00D83A47" w:rsidP="00231D20">
            <w:pPr>
              <w:rPr>
                <w:rFonts w:ascii="Arial" w:hAnsi="Arial" w:cs="Arial"/>
                <w:b/>
                <w:color w:val="FFFFFF"/>
                <w:szCs w:val="18"/>
              </w:rPr>
            </w:pPr>
            <w:r w:rsidRPr="00325238">
              <w:rPr>
                <w:rFonts w:ascii="Arial" w:hAnsi="Arial" w:cs="Arial"/>
                <w:b/>
                <w:color w:val="FFFFFF"/>
                <w:szCs w:val="18"/>
              </w:rPr>
              <w:t>Connections</w:t>
            </w:r>
          </w:p>
          <w:p w:rsidR="003D0693" w:rsidRDefault="003D0693" w:rsidP="003D0693">
            <w:pPr>
              <w:pStyle w:val="SideBarText"/>
            </w:pPr>
          </w:p>
          <w:p w:rsidR="003D0693" w:rsidRPr="003D0693" w:rsidRDefault="003D0693" w:rsidP="00D83A47">
            <w:pPr>
              <w:rPr>
                <w:sz w:val="20"/>
                <w:szCs w:val="20"/>
              </w:rPr>
            </w:pPr>
          </w:p>
        </w:tc>
      </w:tr>
      <w:tr w:rsidR="00AF0C14" w:rsidTr="00B6069C">
        <w:trPr>
          <w:trHeight w:val="3464"/>
        </w:trPr>
        <w:tc>
          <w:tcPr>
            <w:tcW w:w="3475" w:type="pct"/>
            <w:tcBorders>
              <w:bottom w:val="single" w:sz="4" w:space="0" w:color="auto"/>
            </w:tcBorders>
          </w:tcPr>
          <w:p w:rsidR="00C30F87" w:rsidRPr="003A5743" w:rsidRDefault="00C30F87" w:rsidP="00C30F8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252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Whole Class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(5 min)</w:t>
            </w:r>
          </w:p>
          <w:p w:rsidR="00C30F87" w:rsidRPr="00AF0B61" w:rsidRDefault="00163725" w:rsidP="00C30F8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i/>
                <w:sz w:val="18"/>
                <w:szCs w:val="18"/>
              </w:rPr>
            </w:pPr>
            <w:ins w:id="10" w:author="jb" w:date="2012-08-09T18:10:00Z">
              <w:r>
                <w:rPr>
                  <w:rFonts w:ascii="Arial" w:hAnsi="Arial" w:cs="Arial"/>
                  <w:sz w:val="18"/>
                  <w:szCs w:val="18"/>
                </w:rPr>
                <w:t xml:space="preserve">Review yesterday’s material and </w:t>
              </w:r>
            </w:ins>
            <w:del w:id="11" w:author="jb" w:date="2012-08-09T18:10:00Z">
              <w:r w:rsidR="00C30F87" w:rsidDel="00163725">
                <w:rPr>
                  <w:rFonts w:ascii="Arial" w:hAnsi="Arial" w:cs="Arial"/>
                  <w:sz w:val="18"/>
                  <w:szCs w:val="18"/>
                </w:rPr>
                <w:delText xml:space="preserve">Referring to the past </w:delText>
              </w:r>
              <w:commentRangeStart w:id="12"/>
              <w:r w:rsidR="00C30F87" w:rsidDel="00163725">
                <w:rPr>
                  <w:rFonts w:ascii="Arial" w:hAnsi="Arial" w:cs="Arial"/>
                  <w:sz w:val="18"/>
                  <w:szCs w:val="18"/>
                </w:rPr>
                <w:delText>activity</w:delText>
              </w:r>
            </w:del>
            <w:commentRangeEnd w:id="12"/>
            <w:r w:rsidR="0031120C">
              <w:rPr>
                <w:rStyle w:val="CommentReference"/>
                <w:rFonts w:ascii="Times New Roman" w:eastAsia="Times New Roman" w:hAnsi="Times New Roman"/>
              </w:rPr>
              <w:commentReference w:id="12"/>
            </w:r>
            <w:del w:id="13" w:author="jb" w:date="2012-08-09T18:10:00Z">
              <w:r w:rsidR="00C30F87" w:rsidDel="00163725">
                <w:rPr>
                  <w:rFonts w:ascii="Arial" w:hAnsi="Arial" w:cs="Arial"/>
                  <w:sz w:val="18"/>
                  <w:szCs w:val="18"/>
                </w:rPr>
                <w:delText xml:space="preserve"> – </w:delText>
              </w:r>
            </w:del>
            <w:r w:rsidR="00C30F87">
              <w:rPr>
                <w:rFonts w:ascii="Arial" w:hAnsi="Arial" w:cs="Arial"/>
                <w:sz w:val="18"/>
                <w:szCs w:val="18"/>
              </w:rPr>
              <w:t>establish the link between spending and needs and wants</w:t>
            </w:r>
          </w:p>
          <w:p w:rsidR="00C30F87" w:rsidRPr="00715BBE" w:rsidRDefault="00C30F87" w:rsidP="00C30F8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View </w:t>
            </w:r>
            <w:del w:id="14" w:author="belanger.martine" w:date="2012-08-09T16:46:00Z">
              <w:r w:rsidDel="0031120C">
                <w:rPr>
                  <w:rFonts w:ascii="Arial" w:hAnsi="Arial" w:cs="Arial"/>
                  <w:sz w:val="18"/>
                  <w:szCs w:val="18"/>
                </w:rPr>
                <w:delText>f</w:delText>
              </w:r>
            </w:del>
            <w:ins w:id="15" w:author="belanger.martine" w:date="2012-08-09T16:46:00Z">
              <w:r w:rsidR="0031120C">
                <w:rPr>
                  <w:rFonts w:ascii="Arial" w:hAnsi="Arial" w:cs="Arial"/>
                  <w:sz w:val="18"/>
                  <w:szCs w:val="18"/>
                </w:rPr>
                <w:t>F</w:t>
              </w:r>
            </w:ins>
            <w:r>
              <w:rPr>
                <w:rFonts w:ascii="Arial" w:hAnsi="Arial" w:cs="Arial"/>
                <w:sz w:val="18"/>
                <w:szCs w:val="18"/>
              </w:rPr>
              <w:t xml:space="preserve">unny </w:t>
            </w:r>
            <w:del w:id="16" w:author="belanger.martine" w:date="2012-08-09T16:47:00Z">
              <w:r w:rsidDel="0031120C">
                <w:rPr>
                  <w:rFonts w:ascii="Arial" w:hAnsi="Arial" w:cs="Arial"/>
                  <w:sz w:val="18"/>
                  <w:szCs w:val="18"/>
                </w:rPr>
                <w:delText>m</w:delText>
              </w:r>
            </w:del>
            <w:ins w:id="17" w:author="belanger.martine" w:date="2012-08-09T16:47:00Z">
              <w:r w:rsidR="0031120C"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  <w:r>
              <w:rPr>
                <w:rFonts w:ascii="Arial" w:hAnsi="Arial" w:cs="Arial"/>
                <w:sz w:val="18"/>
                <w:szCs w:val="18"/>
              </w:rPr>
              <w:t xml:space="preserve">oney video clip - </w:t>
            </w:r>
            <w:hyperlink r:id="rId9" w:history="1">
              <w:r w:rsidRPr="00D92B27">
                <w:rPr>
                  <w:rStyle w:val="Hyperlink"/>
                  <w:rFonts w:ascii="Arial" w:hAnsi="Arial" w:cs="Arial"/>
                  <w:sz w:val="18"/>
                  <w:szCs w:val="18"/>
                </w:rPr>
                <w:t>http://www.getsmarteraboutmoney.ca/en/managing-your-money/planning/budgeting/Pages/video-track-your-spending-track-o-matic.aspx</w:t>
              </w:r>
            </w:hyperlink>
          </w:p>
          <w:p w:rsidR="00C30F87" w:rsidRDefault="00C30F87" w:rsidP="00C30F87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Did anyone recognize themselves in video</w:t>
            </w:r>
            <w:ins w:id="18" w:author="belanger.martine" w:date="2012-08-09T16:47:00Z">
              <w:r w:rsidR="0031120C">
                <w:rPr>
                  <w:rFonts w:ascii="Arial" w:hAnsi="Arial" w:cs="Arial"/>
                  <w:i/>
                  <w:sz w:val="18"/>
                  <w:szCs w:val="18"/>
                </w:rPr>
                <w:t>?</w:t>
              </w:r>
            </w:ins>
          </w:p>
          <w:p w:rsidR="00C30F87" w:rsidRDefault="00C30F87" w:rsidP="00C30F87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Examples of needs and wants from video</w:t>
            </w:r>
          </w:p>
          <w:p w:rsidR="00C30F87" w:rsidRDefault="00C30F87" w:rsidP="00D2664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D0206B" w:rsidRPr="00D53822" w:rsidRDefault="00D0206B" w:rsidP="00D2664D">
            <w:pPr>
              <w:pStyle w:val="ListParagraph"/>
              <w:ind w:left="144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5" w:type="pct"/>
            <w:tcBorders>
              <w:bottom w:val="single" w:sz="4" w:space="0" w:color="auto"/>
            </w:tcBorders>
          </w:tcPr>
          <w:p w:rsidR="003A0D22" w:rsidRDefault="003A0D22" w:rsidP="00834D9C">
            <w:pPr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3A0D22" w:rsidRDefault="003A0D22" w:rsidP="00834D9C">
            <w:pPr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D2664D" w:rsidRDefault="00D2664D" w:rsidP="00834D9C">
            <w:pPr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D2664D" w:rsidRDefault="00D2664D" w:rsidP="00834D9C">
            <w:pPr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D2664D" w:rsidRDefault="00D2664D" w:rsidP="00834D9C">
            <w:pPr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3A0D22" w:rsidRDefault="003A0D22" w:rsidP="00834D9C">
            <w:pPr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3A0D22" w:rsidRDefault="003A0D22" w:rsidP="00834D9C">
            <w:pPr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3A0D22" w:rsidRPr="00A80AD7" w:rsidRDefault="003A0D22" w:rsidP="00834D9C">
            <w:pPr>
              <w:rPr>
                <w:rFonts w:ascii="Arial" w:hAnsi="Arial" w:cs="Arial"/>
                <w:i/>
                <w:color w:val="0000FF"/>
                <w:sz w:val="16"/>
              </w:rPr>
            </w:pPr>
          </w:p>
        </w:tc>
      </w:tr>
      <w:tr w:rsidR="00AF0C14" w:rsidTr="00B6069C">
        <w:trPr>
          <w:cantSplit/>
        </w:trPr>
        <w:tc>
          <w:tcPr>
            <w:tcW w:w="3475" w:type="pct"/>
            <w:shd w:val="clear" w:color="auto" w:fill="CC66FF"/>
          </w:tcPr>
          <w:p w:rsidR="00AF0C14" w:rsidRPr="00325238" w:rsidRDefault="00AF0C14">
            <w:pPr>
              <w:rPr>
                <w:rFonts w:ascii="Arial" w:hAnsi="Arial" w:cs="Arial"/>
                <w:b/>
                <w:bCs/>
              </w:rPr>
            </w:pPr>
            <w:r w:rsidRPr="00325238">
              <w:rPr>
                <w:rFonts w:ascii="Arial" w:hAnsi="Arial" w:cs="Arial"/>
                <w:b/>
                <w:bCs/>
                <w:color w:val="FFFFFF"/>
              </w:rPr>
              <w:t>Action!</w:t>
            </w:r>
            <w:r w:rsidRPr="00325238">
              <w:t xml:space="preserve">  </w:t>
            </w:r>
            <w:r w:rsidR="00715BBE" w:rsidRPr="00715BBE">
              <w:rPr>
                <w:b/>
                <w:color w:val="FFFFFF" w:themeColor="background1"/>
              </w:rPr>
              <w:t>- (30 – 45 minutes)</w:t>
            </w:r>
            <w:r w:rsidRPr="00715BBE">
              <w:rPr>
                <w:b/>
                <w:color w:val="FFFFFF" w:themeColor="background1"/>
              </w:rPr>
              <w:t xml:space="preserve">                              </w:t>
            </w:r>
            <w:r w:rsidRPr="00715BBE">
              <w:rPr>
                <w:rFonts w:ascii="Arial" w:hAnsi="Arial" w:cs="Arial"/>
                <w:b/>
                <w:bCs/>
                <w:color w:val="FFFFFF" w:themeColor="background1"/>
              </w:rPr>
              <w:t xml:space="preserve">                                     </w:t>
            </w:r>
          </w:p>
          <w:p w:rsidR="003D0693" w:rsidRPr="00325238" w:rsidRDefault="003D0693" w:rsidP="003D0693">
            <w:pPr>
              <w:rPr>
                <w:rFonts w:ascii="Arial" w:hAnsi="Arial" w:cs="Arial"/>
                <w:sz w:val="16"/>
                <w:szCs w:val="16"/>
              </w:rPr>
            </w:pPr>
            <w:r w:rsidRPr="0032523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325238">
              <w:rPr>
                <w:rFonts w:ascii="Arial" w:hAnsi="Arial" w:cs="Arial"/>
                <w:sz w:val="16"/>
                <w:szCs w:val="16"/>
              </w:rPr>
              <w:t xml:space="preserve"> Introducing new learning or extending/reinforcing prior learning </w:t>
            </w:r>
          </w:p>
          <w:p w:rsidR="00AF0C14" w:rsidRDefault="003D0693" w:rsidP="003D0693">
            <w:r w:rsidRPr="0032523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325238">
              <w:rPr>
                <w:rFonts w:ascii="Arial" w:hAnsi="Arial" w:cs="Arial"/>
                <w:sz w:val="16"/>
                <w:szCs w:val="16"/>
              </w:rPr>
              <w:t xml:space="preserve"> Providing opportunities for practice and application of learning (guided &gt; independent)</w:t>
            </w:r>
          </w:p>
        </w:tc>
        <w:tc>
          <w:tcPr>
            <w:tcW w:w="1525" w:type="pct"/>
            <w:shd w:val="clear" w:color="auto" w:fill="CC66FF"/>
          </w:tcPr>
          <w:p w:rsidR="00AF0C14" w:rsidRDefault="00AF0C14">
            <w:pPr>
              <w:rPr>
                <w:rFonts w:ascii="Arial" w:hAnsi="Arial" w:cs="Arial"/>
                <w:b/>
                <w:bCs/>
                <w:color w:val="FFFFFF"/>
                <w:sz w:val="20"/>
              </w:rPr>
            </w:pPr>
          </w:p>
          <w:p w:rsidR="00D67800" w:rsidRDefault="00D67800">
            <w:pPr>
              <w:rPr>
                <w:rFonts w:ascii="Arial" w:hAnsi="Arial" w:cs="Arial"/>
                <w:b/>
                <w:bCs/>
                <w:color w:val="FFFFFF"/>
                <w:sz w:val="20"/>
              </w:rPr>
            </w:pPr>
          </w:p>
        </w:tc>
      </w:tr>
      <w:tr w:rsidR="00AF0C14" w:rsidTr="00B6069C">
        <w:trPr>
          <w:cantSplit/>
          <w:trHeight w:val="3014"/>
        </w:trPr>
        <w:tc>
          <w:tcPr>
            <w:tcW w:w="3475" w:type="pct"/>
            <w:tcBorders>
              <w:bottom w:val="single" w:sz="4" w:space="0" w:color="auto"/>
            </w:tcBorders>
          </w:tcPr>
          <w:p w:rsidR="00D67800" w:rsidRPr="00101E94" w:rsidRDefault="00D67800" w:rsidP="00101E94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:rsidR="00C30F87" w:rsidRDefault="00C30F87" w:rsidP="00C30F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C30F87" w:rsidRPr="003E305A" w:rsidRDefault="00C30F87" w:rsidP="00C30F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305A">
              <w:rPr>
                <w:rFonts w:ascii="Arial" w:hAnsi="Arial" w:cs="Arial"/>
                <w:b/>
                <w:bCs/>
                <w:sz w:val="18"/>
                <w:szCs w:val="18"/>
              </w:rPr>
              <w:t>Whole Class: Sports Celebrity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(10 minutes)</w:t>
            </w:r>
          </w:p>
          <w:p w:rsidR="00C30F87" w:rsidRDefault="00C30F87" w:rsidP="00C30F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Distribute </w:t>
            </w:r>
            <w:del w:id="19" w:author="belanger.martine" w:date="2012-08-09T16:47:00Z">
              <w:r w:rsidDel="0031120C">
                <w:rPr>
                  <w:rFonts w:ascii="Arial" w:hAnsi="Arial" w:cs="Arial"/>
                  <w:color w:val="000000"/>
                  <w:sz w:val="18"/>
                  <w:szCs w:val="18"/>
                </w:rPr>
                <w:delText xml:space="preserve">out  </w:delText>
              </w:r>
            </w:del>
            <w:r>
              <w:rPr>
                <w:rFonts w:ascii="Arial" w:hAnsi="Arial" w:cs="Arial"/>
                <w:color w:val="000000"/>
                <w:sz w:val="18"/>
                <w:szCs w:val="18"/>
              </w:rPr>
              <w:t>or read article (whole or excerpts) regarding a celebrity and their misuse of money</w:t>
            </w:r>
          </w:p>
          <w:p w:rsidR="00C30F87" w:rsidRDefault="00C30F87" w:rsidP="00C30F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i.e. </w:t>
            </w:r>
            <w:hyperlink r:id="rId10" w:history="1">
              <w:r w:rsidRPr="00495361">
                <w:rPr>
                  <w:rStyle w:val="Hyperlink"/>
                  <w:rFonts w:ascii="Arial" w:hAnsi="Arial" w:cs="Arial"/>
                  <w:sz w:val="18"/>
                  <w:szCs w:val="18"/>
                </w:rPr>
                <w:t>http://ca.sports.yahoo.com/top/news?slug=ys-investopediamoneyloss031010</w:t>
              </w:r>
            </w:hyperlink>
          </w:p>
          <w:p w:rsidR="00C30F87" w:rsidRDefault="00C30F87" w:rsidP="00C30F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30F87" w:rsidRPr="0031120C" w:rsidRDefault="00163725">
            <w:pPr>
              <w:pStyle w:val="ListParagraph"/>
              <w:ind w:left="360"/>
              <w:rPr>
                <w:rFonts w:ascii="Arial" w:hAnsi="Arial" w:cs="Arial"/>
                <w:b/>
                <w:bCs/>
                <w:sz w:val="18"/>
                <w:szCs w:val="18"/>
                <w:rPrChange w:id="20" w:author="belanger.martine" w:date="2012-08-09T16:47:00Z">
                  <w:rPr>
                    <w:b/>
                    <w:bCs/>
                  </w:rPr>
                </w:rPrChange>
              </w:rPr>
              <w:pPrChange w:id="21" w:author="belanger.martine" w:date="2012-08-09T16:47:00Z">
                <w:pPr/>
              </w:pPrChange>
            </w:pPr>
            <w:r w:rsidRPr="006F0562">
              <w:rPr>
                <w:rFonts w:ascii="Arial" w:hAnsi="Arial" w:cs="Arial"/>
                <w:b/>
                <w:color w:val="000000"/>
                <w:sz w:val="18"/>
                <w:szCs w:val="18"/>
              </w:rPr>
              <w:t>Concept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="00C30F87" w:rsidRPr="0031120C">
              <w:rPr>
                <w:rFonts w:ascii="Arial" w:hAnsi="Arial" w:cs="Arial"/>
                <w:color w:val="000000"/>
                <w:sz w:val="18"/>
                <w:szCs w:val="18"/>
                <w:rPrChange w:id="22" w:author="belanger.martine" w:date="2012-08-09T16:47:00Z">
                  <w:rPr/>
                </w:rPrChange>
              </w:rPr>
              <w:t>Fame and fortune are quickly spent if you can’t tell the difference between needs and wants</w:t>
            </w:r>
          </w:p>
          <w:p w:rsidR="00C30F87" w:rsidRDefault="00C30F87" w:rsidP="00D2664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387E20" w:rsidRPr="0093600B" w:rsidRDefault="00387E20" w:rsidP="00387E20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93600B">
              <w:rPr>
                <w:rFonts w:ascii="Arial" w:hAnsi="Arial" w:cs="Arial"/>
                <w:b/>
                <w:sz w:val="18"/>
                <w:szCs w:val="18"/>
              </w:rPr>
              <w:t>Individual : Online Learning</w:t>
            </w:r>
            <w:r w:rsidR="00C30F87">
              <w:rPr>
                <w:rFonts w:ascii="Arial" w:hAnsi="Arial" w:cs="Arial"/>
                <w:b/>
                <w:sz w:val="18"/>
                <w:szCs w:val="18"/>
              </w:rPr>
              <w:t xml:space="preserve"> – The City Website</w:t>
            </w:r>
          </w:p>
          <w:p w:rsidR="00C30F87" w:rsidRDefault="00065D24" w:rsidP="00387E20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Have the class login to</w:t>
            </w:r>
            <w:r>
              <w:t xml:space="preserve"> </w:t>
            </w:r>
            <w:hyperlink r:id="rId11" w:history="1">
              <w:r>
                <w:rPr>
                  <w:rStyle w:val="Hyperlink"/>
                </w:rPr>
                <w:t>http://www.themoneybelt.gc.ca/theCity-laZone/eng/login-eng.aspx?et=1</w:t>
              </w:r>
            </w:hyperlink>
          </w:p>
          <w:p w:rsidR="00387E20" w:rsidRDefault="00065D24" w:rsidP="00387E20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Click on </w:t>
            </w:r>
            <w:r w:rsidR="00387E20">
              <w:rPr>
                <w:rFonts w:ascii="Arial" w:hAnsi="Arial" w:cs="Arial"/>
                <w:sz w:val="18"/>
                <w:szCs w:val="18"/>
              </w:rPr>
              <w:t>Module 3 – Needs and Wants</w:t>
            </w:r>
          </w:p>
          <w:p w:rsidR="00065D24" w:rsidRDefault="00065D24" w:rsidP="00387E20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Have your students complete this module</w:t>
            </w:r>
          </w:p>
          <w:p w:rsidR="006F0562" w:rsidRDefault="007A43FD" w:rsidP="00EF6E79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Students should c</w:t>
            </w:r>
            <w:r w:rsidR="00065D24" w:rsidRPr="006F0562">
              <w:rPr>
                <w:rFonts w:ascii="Arial" w:hAnsi="Arial" w:cs="Arial"/>
                <w:sz w:val="18"/>
                <w:szCs w:val="18"/>
              </w:rPr>
              <w:t>opy a</w:t>
            </w:r>
            <w:r w:rsidR="00387E20" w:rsidRPr="006F0562">
              <w:rPr>
                <w:rFonts w:ascii="Arial" w:hAnsi="Arial" w:cs="Arial"/>
                <w:sz w:val="18"/>
                <w:szCs w:val="18"/>
              </w:rPr>
              <w:t>nd past</w:t>
            </w:r>
            <w:r w:rsidR="00065D24" w:rsidRPr="006F0562">
              <w:rPr>
                <w:rFonts w:ascii="Arial" w:hAnsi="Arial" w:cs="Arial"/>
                <w:sz w:val="18"/>
                <w:szCs w:val="18"/>
              </w:rPr>
              <w:t>e the following questions into the last slide</w:t>
            </w:r>
            <w:r w:rsidR="006F0562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6F0562" w:rsidRPr="006F056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67800" w:rsidRPr="00D67800" w:rsidRDefault="00D67800" w:rsidP="00D67800">
            <w:pPr>
              <w:pStyle w:val="ListParagrap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D67800" w:rsidRDefault="00495DD6" w:rsidP="00D67800">
            <w:pPr>
              <w:pStyle w:val="ListParagrap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83820</wp:posOffset>
                      </wp:positionV>
                      <wp:extent cx="4690745" cy="1826895"/>
                      <wp:effectExtent l="11430" t="8255" r="12700" b="1270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90745" cy="1826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F0562" w:rsidRPr="006F0562" w:rsidRDefault="006F0562" w:rsidP="006F0562">
                                  <w:pPr>
                                    <w:ind w:left="36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6F0562" w:rsidRPr="006F0562" w:rsidRDefault="006F0562" w:rsidP="006F0562">
                                  <w:pPr>
                                    <w:ind w:left="36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6F0562" w:rsidRDefault="006F0562" w:rsidP="0093600B">
                                  <w:pPr>
                                    <w:pStyle w:val="ListParagraph"/>
                                    <w:numPr>
                                      <w:ilvl w:val="0"/>
                                      <w:numId w:val="23"/>
                                    </w:num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Style w:val="CommentReference"/>
                                      <w:rFonts w:ascii="Times New Roman" w:eastAsia="Times New Roman" w:hAnsi="Times New Roman"/>
                                    </w:rPr>
                                    <w:annotationRef/>
                                  </w:r>
                                  <w:r w:rsidRPr="006F0562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What did you know about needs and wants before starting this module?</w:t>
                                  </w:r>
                                </w:p>
                                <w:p w:rsidR="006F0562" w:rsidRPr="006F0562" w:rsidRDefault="006F0562" w:rsidP="0093600B">
                                  <w:pPr>
                                    <w:pStyle w:val="ListParagraph"/>
                                    <w:numPr>
                                      <w:ilvl w:val="0"/>
                                      <w:numId w:val="23"/>
                                    </w:num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F0562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Complete the following questions once you have </w:t>
                                  </w:r>
                                  <w:r w:rsidR="007A43F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finished</w:t>
                                  </w:r>
                                  <w:r w:rsidRPr="006F0562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the module.</w:t>
                                  </w:r>
                                </w:p>
                                <w:p w:rsidR="006F0562" w:rsidRPr="006F0562" w:rsidRDefault="006F0562" w:rsidP="006F0562">
                                  <w:pPr>
                                    <w:pStyle w:val="ListParagraph"/>
                                    <w:numPr>
                                      <w:ilvl w:val="0"/>
                                      <w:numId w:val="22"/>
                                    </w:num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F0562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Define the following terms: need, wants, non-essential.</w:t>
                                  </w:r>
                                </w:p>
                                <w:p w:rsidR="006F0562" w:rsidRPr="0093600B" w:rsidRDefault="006F0562" w:rsidP="0093600B">
                                  <w:pPr>
                                    <w:pStyle w:val="ListParagraph"/>
                                    <w:numPr>
                                      <w:ilvl w:val="0"/>
                                      <w:numId w:val="18"/>
                                    </w:num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93600B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Why it is important to identify your needs and wants?</w:t>
                                  </w:r>
                                </w:p>
                                <w:p w:rsidR="006F0562" w:rsidRPr="0093600B" w:rsidRDefault="006F0562" w:rsidP="0093600B">
                                  <w:pPr>
                                    <w:pStyle w:val="ListParagraph"/>
                                    <w:numPr>
                                      <w:ilvl w:val="0"/>
                                      <w:numId w:val="18"/>
                                    </w:num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93600B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What are the three categories in the 1-2-3 Priority System?</w:t>
                                  </w:r>
                                </w:p>
                                <w:p w:rsidR="006F0562" w:rsidRPr="0093600B" w:rsidRDefault="006F0562" w:rsidP="0093600B">
                                  <w:pPr>
                                    <w:pStyle w:val="ListParagraph"/>
                                    <w:numPr>
                                      <w:ilvl w:val="0"/>
                                      <w:numId w:val="18"/>
                                    </w:num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93600B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How are priorities different from needs and wants?</w:t>
                                  </w:r>
                                </w:p>
                                <w:p w:rsidR="006F0562" w:rsidRPr="0093600B" w:rsidRDefault="006F0562" w:rsidP="0093600B">
                                  <w:pPr>
                                    <w:pStyle w:val="ListParagraph"/>
                                    <w:numPr>
                                      <w:ilvl w:val="0"/>
                                      <w:numId w:val="18"/>
                                    </w:num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93600B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Discuss how one person’s needs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 w:rsidRPr="0093600B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can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be</w:t>
                                  </w:r>
                                  <w:r w:rsidRPr="0093600B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another person’s wants.</w:t>
                                  </w:r>
                                </w:p>
                                <w:p w:rsidR="006F0562" w:rsidRPr="006F0562" w:rsidRDefault="006F0562" w:rsidP="006F0562">
                                  <w:pPr>
                                    <w:pStyle w:val="ListParagraph"/>
                                    <w:numPr>
                                      <w:ilvl w:val="0"/>
                                      <w:numId w:val="23"/>
                                    </w:num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F0562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What are you still uncertain of or what additional information would you like to know?</w:t>
                                  </w:r>
                                </w:p>
                                <w:p w:rsidR="006F0562" w:rsidRPr="00510DC4" w:rsidRDefault="006F0562" w:rsidP="00510DC4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0;margin-top:6.6pt;width:369.35pt;height:143.8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">
                      <v:textbox>
                        <w:txbxContent>
                          <w:p w:rsidR="006F0562" w:rsidRPr="006F0562" w:rsidRDefault="006F0562" w:rsidP="006F0562">
                            <w:pPr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F0562" w:rsidRPr="006F0562" w:rsidRDefault="006F0562" w:rsidP="006F0562">
                            <w:pPr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F0562" w:rsidRDefault="006F0562" w:rsidP="0093600B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CommentReference"/>
                                <w:rFonts w:ascii="Times New Roman" w:eastAsia="Times New Roman" w:hAnsi="Times New Roman"/>
                              </w:rPr>
                              <w:annotationRef/>
                            </w:r>
                            <w:r w:rsidRPr="006F056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What did you know about needs and wants before starting this module?</w:t>
                            </w:r>
                          </w:p>
                          <w:p w:rsidR="006F0562" w:rsidRPr="006F0562" w:rsidRDefault="006F0562" w:rsidP="0093600B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F056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F056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Complete the following questions once you have </w:t>
                            </w:r>
                            <w:r w:rsidR="007A43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finished</w:t>
                            </w:r>
                            <w:r w:rsidRPr="006F056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the module.</w:t>
                            </w:r>
                          </w:p>
                          <w:p w:rsidR="006F0562" w:rsidRPr="006F0562" w:rsidRDefault="006F0562" w:rsidP="006F0562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F056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Define the following terms: need, wants, non-essential.</w:t>
                            </w:r>
                          </w:p>
                          <w:p w:rsidR="006F0562" w:rsidRPr="0093600B" w:rsidRDefault="006F0562" w:rsidP="0093600B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3600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Why it is important to identify your needs and wants?</w:t>
                            </w:r>
                          </w:p>
                          <w:p w:rsidR="006F0562" w:rsidRPr="0093600B" w:rsidRDefault="006F0562" w:rsidP="0093600B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3600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What are the three categories in the 1-2-3 Priority System?</w:t>
                            </w:r>
                          </w:p>
                          <w:p w:rsidR="006F0562" w:rsidRPr="0093600B" w:rsidRDefault="006F0562" w:rsidP="0093600B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3600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How are priorities different from needs and wants?</w:t>
                            </w:r>
                          </w:p>
                          <w:p w:rsidR="006F0562" w:rsidRPr="0093600B" w:rsidRDefault="006F0562" w:rsidP="0093600B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3600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Discuss how one person’s needs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 w:rsidRPr="0093600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can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be</w:t>
                            </w:r>
                            <w:r w:rsidRPr="0093600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another person’s wants.</w:t>
                            </w:r>
                          </w:p>
                          <w:p w:rsidR="006F0562" w:rsidRPr="006F0562" w:rsidRDefault="006F0562" w:rsidP="006F0562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F056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What are you still uncertain of or what additional information would you like to know?</w:t>
                            </w:r>
                          </w:p>
                          <w:p w:rsidR="006F0562" w:rsidRPr="00510DC4" w:rsidRDefault="006F0562" w:rsidP="00510DC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B3482B" w:rsidRDefault="00B3482B" w:rsidP="00D67800">
            <w:pPr>
              <w:pStyle w:val="ListParagrap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43FD" w:rsidRDefault="007A43FD" w:rsidP="007A43FD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Optional Activity: </w:t>
            </w:r>
          </w:p>
          <w:p w:rsidR="007A43FD" w:rsidRDefault="007A43FD" w:rsidP="007A43FD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3482B" w:rsidRDefault="007A43FD" w:rsidP="007A43FD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Individual:  Needs, Wants and Priorities</w:t>
            </w:r>
            <w:r w:rsidR="0008267C">
              <w:rPr>
                <w:rFonts w:ascii="Arial" w:hAnsi="Arial" w:cs="Arial"/>
                <w:b/>
                <w:sz w:val="18"/>
                <w:szCs w:val="18"/>
              </w:rPr>
              <w:t xml:space="preserve"> (Handout 4-1, The City)</w:t>
            </w:r>
          </w:p>
          <w:p w:rsidR="0008267C" w:rsidRPr="0008267C" w:rsidRDefault="0008267C" w:rsidP="0008267C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08267C">
              <w:rPr>
                <w:rFonts w:ascii="Arial" w:hAnsi="Arial" w:cs="Arial"/>
                <w:sz w:val="18"/>
                <w:szCs w:val="18"/>
                <w:lang w:val="en-US"/>
              </w:rPr>
              <w:t>Distribute Handout 4-1, "Needs, Wants and Priorities."</w:t>
            </w:r>
          </w:p>
          <w:p w:rsidR="0008267C" w:rsidRPr="0008267C" w:rsidRDefault="0008267C" w:rsidP="0008267C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Have the class complete steps 1 and 2 on the handout</w:t>
            </w:r>
          </w:p>
          <w:p w:rsidR="00E57874" w:rsidRPr="00E57874" w:rsidRDefault="00E57874" w:rsidP="00E57874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57874">
              <w:rPr>
                <w:rFonts w:ascii="Arial" w:hAnsi="Arial" w:cs="Arial"/>
                <w:sz w:val="18"/>
                <w:szCs w:val="18"/>
                <w:lang w:val="en-US"/>
              </w:rPr>
              <w:t>Describe the 1-2-3 system for establishing priorities and have the class give examples of each. Encourage discussion about how to rate different items.</w:t>
            </w:r>
          </w:p>
          <w:p w:rsidR="00E57874" w:rsidRPr="00E57874" w:rsidRDefault="00E57874" w:rsidP="00E57874">
            <w:pPr>
              <w:pStyle w:val="ListParagrap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57874">
              <w:rPr>
                <w:rFonts w:ascii="Arial" w:hAnsi="Arial" w:cs="Arial"/>
                <w:sz w:val="18"/>
                <w:szCs w:val="18"/>
                <w:lang w:val="en-US"/>
              </w:rPr>
              <w:t xml:space="preserve">1 – Items </w:t>
            </w:r>
            <w:proofErr w:type="gramStart"/>
            <w:r w:rsidRPr="00E57874">
              <w:rPr>
                <w:rFonts w:ascii="Arial" w:hAnsi="Arial" w:cs="Arial"/>
                <w:sz w:val="18"/>
                <w:szCs w:val="18"/>
                <w:lang w:val="en-US"/>
              </w:rPr>
              <w:t>that are</w:t>
            </w:r>
            <w:proofErr w:type="gramEnd"/>
            <w:r w:rsidRPr="00E57874">
              <w:rPr>
                <w:rFonts w:ascii="Arial" w:hAnsi="Arial" w:cs="Arial"/>
                <w:sz w:val="18"/>
                <w:szCs w:val="18"/>
                <w:lang w:val="en-US"/>
              </w:rPr>
              <w:t xml:space="preserve"> essential for healthy living (e.g., basic food,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57874">
              <w:rPr>
                <w:rFonts w:ascii="Arial" w:hAnsi="Arial" w:cs="Arial"/>
                <w:sz w:val="18"/>
                <w:szCs w:val="18"/>
                <w:lang w:val="en-US"/>
              </w:rPr>
              <w:t>clothing, shelter, etc.)</w:t>
            </w:r>
          </w:p>
          <w:p w:rsidR="00E57874" w:rsidRPr="00E57874" w:rsidRDefault="00E57874" w:rsidP="00E57874">
            <w:pPr>
              <w:pStyle w:val="ListParagrap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57874">
              <w:rPr>
                <w:rFonts w:ascii="Arial" w:hAnsi="Arial" w:cs="Arial"/>
                <w:sz w:val="18"/>
                <w:szCs w:val="18"/>
                <w:lang w:val="en-US"/>
              </w:rPr>
              <w:t>2 – Items that are not essential but important (e.g., a bicycle or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57874">
              <w:rPr>
                <w:rFonts w:ascii="Arial" w:hAnsi="Arial" w:cs="Arial"/>
                <w:sz w:val="18"/>
                <w:szCs w:val="18"/>
                <w:lang w:val="en-US"/>
              </w:rPr>
              <w:t>transit pass, entertainment, education, etc.)</w:t>
            </w:r>
          </w:p>
          <w:p w:rsidR="0008267C" w:rsidRDefault="00E57874" w:rsidP="00E57874">
            <w:pPr>
              <w:pStyle w:val="ListParagrap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57874">
              <w:rPr>
                <w:rFonts w:ascii="Arial" w:hAnsi="Arial" w:cs="Arial"/>
                <w:sz w:val="18"/>
                <w:szCs w:val="18"/>
                <w:lang w:val="en-US"/>
              </w:rPr>
              <w:t xml:space="preserve">3 – Items </w:t>
            </w:r>
            <w:proofErr w:type="gramStart"/>
            <w:r w:rsidRPr="00E57874">
              <w:rPr>
                <w:rFonts w:ascii="Arial" w:hAnsi="Arial" w:cs="Arial"/>
                <w:sz w:val="18"/>
                <w:szCs w:val="18"/>
                <w:lang w:val="en-US"/>
              </w:rPr>
              <w:t>that are</w:t>
            </w:r>
            <w:proofErr w:type="gramEnd"/>
            <w:r w:rsidRPr="00E57874">
              <w:rPr>
                <w:rFonts w:ascii="Arial" w:hAnsi="Arial" w:cs="Arial"/>
                <w:sz w:val="18"/>
                <w:szCs w:val="18"/>
                <w:lang w:val="en-US"/>
              </w:rPr>
              <w:t xml:space="preserve"> not essential and not important. (e.g., popcorn at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57874">
              <w:rPr>
                <w:rFonts w:ascii="Arial" w:hAnsi="Arial" w:cs="Arial"/>
                <w:sz w:val="18"/>
                <w:szCs w:val="18"/>
                <w:lang w:val="en-US"/>
              </w:rPr>
              <w:t>the movies, new music, video games, etc.)</w:t>
            </w:r>
          </w:p>
          <w:p w:rsidR="00E57874" w:rsidRPr="0008267C" w:rsidRDefault="00E57874" w:rsidP="00E57874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Complete step 3of </w:t>
            </w:r>
            <w:r w:rsidRPr="0008267C">
              <w:rPr>
                <w:rFonts w:ascii="Arial" w:hAnsi="Arial" w:cs="Arial"/>
                <w:sz w:val="18"/>
                <w:szCs w:val="18"/>
                <w:lang w:val="en-US"/>
              </w:rPr>
              <w:t>Handout 4-1, "Needs, Wants and Priorities."</w:t>
            </w:r>
          </w:p>
          <w:p w:rsidR="00E57874" w:rsidRPr="00B65A10" w:rsidRDefault="00E57874" w:rsidP="00B65A10">
            <w:pPr>
              <w:ind w:left="3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08267C" w:rsidRPr="0008267C" w:rsidRDefault="0008267C" w:rsidP="0008267C">
            <w:pPr>
              <w:pStyle w:val="List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65A10" w:rsidRDefault="00B65A10" w:rsidP="00B65A1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E6E5A">
              <w:rPr>
                <w:rFonts w:ascii="Arial" w:hAnsi="Arial" w:cs="Arial"/>
                <w:b/>
                <w:sz w:val="18"/>
                <w:szCs w:val="18"/>
              </w:rPr>
              <w:t>Individual: Money Management Planner</w:t>
            </w:r>
          </w:p>
          <w:p w:rsidR="00B65A10" w:rsidRDefault="00B65A10" w:rsidP="00B65A1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65A10" w:rsidRPr="000E6E5A" w:rsidRDefault="00B65A10" w:rsidP="00B65A10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Distribute copies of spending tracker</w:t>
            </w:r>
          </w:p>
          <w:p w:rsidR="00B65A10" w:rsidRPr="000E6E5A" w:rsidRDefault="00694526" w:rsidP="00B65A10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Students are to track ALL their spending over a two week period.</w:t>
            </w:r>
          </w:p>
          <w:p w:rsidR="0008267C" w:rsidRDefault="0008267C" w:rsidP="007A43FD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A43FD" w:rsidRDefault="007A43FD" w:rsidP="007A43FD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A43FD" w:rsidRDefault="007A43FD" w:rsidP="007A43FD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A43FD" w:rsidRPr="007A43FD" w:rsidRDefault="007A43FD" w:rsidP="007A43FD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3482B" w:rsidRDefault="00B3482B" w:rsidP="00D67800">
            <w:pPr>
              <w:pStyle w:val="ListParagrap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B3482B" w:rsidRDefault="00B3482B" w:rsidP="00D67800">
            <w:pPr>
              <w:pStyle w:val="ListParagrap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B3482B" w:rsidRDefault="00B3482B" w:rsidP="00D67800">
            <w:pPr>
              <w:pStyle w:val="ListParagrap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B3482B" w:rsidRDefault="00B3482B" w:rsidP="00D67800">
            <w:pPr>
              <w:pStyle w:val="ListParagrap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C30F87" w:rsidRDefault="00C30F87" w:rsidP="00D67800">
            <w:pPr>
              <w:pStyle w:val="ListParagrap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B3482B" w:rsidRPr="00D67800" w:rsidRDefault="00B3482B" w:rsidP="00D67800">
            <w:pPr>
              <w:pStyle w:val="ListParagrap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25" w:type="pct"/>
            <w:tcBorders>
              <w:bottom w:val="single" w:sz="4" w:space="0" w:color="auto"/>
            </w:tcBorders>
          </w:tcPr>
          <w:p w:rsidR="00AF0C14" w:rsidRDefault="00AF0C14" w:rsidP="00834D9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D67800" w:rsidRDefault="00D67800" w:rsidP="00834D9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D67800" w:rsidRDefault="00D67800" w:rsidP="00834D9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7A43FD" w:rsidRDefault="007A43FD" w:rsidP="007A43FD">
            <w:pPr>
              <w:rPr>
                <w:rFonts w:ascii="Arial" w:hAnsi="Arial" w:cs="Arial"/>
                <w:i/>
                <w:color w:val="0000FF"/>
                <w:sz w:val="16"/>
              </w:rPr>
            </w:pPr>
            <w:commentRangeStart w:id="23"/>
            <w:r>
              <w:rPr>
                <w:rFonts w:ascii="Arial" w:hAnsi="Arial" w:cs="Arial"/>
                <w:i/>
                <w:color w:val="0000FF"/>
                <w:sz w:val="16"/>
              </w:rPr>
              <w:t>Encourage students to discuss other famous people who lost all their money</w:t>
            </w:r>
            <w:commentRangeEnd w:id="23"/>
            <w:r>
              <w:rPr>
                <w:rStyle w:val="CommentReference"/>
              </w:rPr>
              <w:commentReference w:id="23"/>
            </w:r>
          </w:p>
          <w:p w:rsidR="0093600B" w:rsidRDefault="0093600B" w:rsidP="00834D9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93600B" w:rsidRDefault="0093600B" w:rsidP="00834D9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93600B" w:rsidRDefault="0093600B" w:rsidP="00834D9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93600B" w:rsidRDefault="0093600B" w:rsidP="00834D9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93600B" w:rsidRDefault="0093600B" w:rsidP="00834D9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EF6E79" w:rsidRDefault="00EF6E79" w:rsidP="00834D9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EF6E79" w:rsidRDefault="00EF6E79" w:rsidP="00834D9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F01312" w:rsidRDefault="00F01312" w:rsidP="00834D9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93600B" w:rsidRDefault="00C30F87" w:rsidP="00834D9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color w:val="0000FF"/>
                <w:sz w:val="16"/>
              </w:rPr>
            </w:pPr>
            <w:r>
              <w:rPr>
                <w:rFonts w:ascii="Arial" w:hAnsi="Arial" w:cs="Arial"/>
                <w:i/>
                <w:color w:val="0000FF"/>
                <w:sz w:val="16"/>
              </w:rPr>
              <w:t xml:space="preserve">Students will </w:t>
            </w:r>
            <w:del w:id="24" w:author="belanger.martine" w:date="2012-08-09T16:47:00Z">
              <w:r w:rsidDel="0031120C">
                <w:rPr>
                  <w:rFonts w:ascii="Arial" w:hAnsi="Arial" w:cs="Arial"/>
                  <w:i/>
                  <w:color w:val="0000FF"/>
                  <w:sz w:val="16"/>
                </w:rPr>
                <w:delText xml:space="preserve">have </w:delText>
              </w:r>
            </w:del>
            <w:r>
              <w:rPr>
                <w:rFonts w:ascii="Arial" w:hAnsi="Arial" w:cs="Arial"/>
                <w:i/>
                <w:color w:val="0000FF"/>
                <w:sz w:val="16"/>
              </w:rPr>
              <w:t>need to register</w:t>
            </w:r>
            <w:del w:id="25" w:author="belanger.martine" w:date="2012-08-09T16:48:00Z">
              <w:r w:rsidDel="0031120C">
                <w:rPr>
                  <w:rFonts w:ascii="Arial" w:hAnsi="Arial" w:cs="Arial"/>
                  <w:i/>
                  <w:color w:val="0000FF"/>
                  <w:sz w:val="16"/>
                </w:rPr>
                <w:delText>ed</w:delText>
              </w:r>
            </w:del>
            <w:ins w:id="26" w:author="belanger.martine" w:date="2012-08-09T16:48:00Z">
              <w:r w:rsidR="0031120C">
                <w:rPr>
                  <w:rFonts w:ascii="Arial" w:hAnsi="Arial" w:cs="Arial"/>
                  <w:i/>
                  <w:color w:val="0000FF"/>
                  <w:sz w:val="16"/>
                </w:rPr>
                <w:t xml:space="preserve"> </w:t>
              </w:r>
            </w:ins>
            <w:r w:rsidR="00163725">
              <w:rPr>
                <w:rFonts w:ascii="Arial" w:hAnsi="Arial" w:cs="Arial"/>
                <w:i/>
                <w:color w:val="0000FF"/>
                <w:sz w:val="16"/>
              </w:rPr>
              <w:t>at</w:t>
            </w:r>
            <w:ins w:id="27" w:author="belanger.martine" w:date="2012-08-09T16:48:00Z">
              <w:r w:rsidR="0031120C">
                <w:rPr>
                  <w:rFonts w:ascii="Arial" w:hAnsi="Arial" w:cs="Arial"/>
                  <w:i/>
                  <w:color w:val="0000FF"/>
                  <w:sz w:val="16"/>
                </w:rPr>
                <w:t xml:space="preserve"> The City website</w:t>
              </w:r>
            </w:ins>
            <w:r>
              <w:rPr>
                <w:rFonts w:ascii="Arial" w:hAnsi="Arial" w:cs="Arial"/>
                <w:i/>
                <w:color w:val="0000FF"/>
                <w:sz w:val="16"/>
              </w:rPr>
              <w:t xml:space="preserve"> prior to</w:t>
            </w:r>
            <w:ins w:id="28" w:author="belanger.martine" w:date="2012-08-09T16:48:00Z">
              <w:r w:rsidR="0031120C">
                <w:rPr>
                  <w:rFonts w:ascii="Arial" w:hAnsi="Arial" w:cs="Arial"/>
                  <w:i/>
                  <w:color w:val="0000FF"/>
                  <w:sz w:val="16"/>
                </w:rPr>
                <w:t xml:space="preserve"> completing</w:t>
              </w:r>
            </w:ins>
            <w:r>
              <w:rPr>
                <w:rFonts w:ascii="Arial" w:hAnsi="Arial" w:cs="Arial"/>
                <w:i/>
                <w:color w:val="0000FF"/>
                <w:sz w:val="16"/>
              </w:rPr>
              <w:t xml:space="preserve"> this activity</w:t>
            </w:r>
            <w:r w:rsidR="00163725">
              <w:rPr>
                <w:rFonts w:ascii="Arial" w:hAnsi="Arial" w:cs="Arial"/>
                <w:i/>
                <w:color w:val="0000FF"/>
                <w:sz w:val="16"/>
              </w:rPr>
              <w:t>. It is suggested that</w:t>
            </w:r>
            <w:del w:id="29" w:author="belanger.martine" w:date="2012-08-09T16:48:00Z">
              <w:r w:rsidDel="0031120C">
                <w:rPr>
                  <w:rFonts w:ascii="Arial" w:hAnsi="Arial" w:cs="Arial"/>
                  <w:i/>
                  <w:color w:val="0000FF"/>
                  <w:sz w:val="16"/>
                </w:rPr>
                <w:delText xml:space="preserve">the </w:delText>
              </w:r>
            </w:del>
            <w:r w:rsidR="00EF6E79">
              <w:rPr>
                <w:rFonts w:ascii="Arial" w:hAnsi="Arial" w:cs="Arial"/>
                <w:i/>
                <w:color w:val="0000FF"/>
                <w:sz w:val="16"/>
              </w:rPr>
              <w:t xml:space="preserve"> teachers </w:t>
            </w:r>
            <w:r w:rsidR="0008267C">
              <w:rPr>
                <w:rFonts w:ascii="Arial" w:hAnsi="Arial" w:cs="Arial"/>
                <w:i/>
                <w:color w:val="0000FF"/>
                <w:sz w:val="16"/>
              </w:rPr>
              <w:t>create</w:t>
            </w:r>
            <w:r w:rsidR="00EF6E79">
              <w:rPr>
                <w:rFonts w:ascii="Arial" w:hAnsi="Arial" w:cs="Arial"/>
                <w:i/>
                <w:color w:val="0000FF"/>
                <w:sz w:val="16"/>
              </w:rPr>
              <w:t xml:space="preserve"> a class code in</w:t>
            </w:r>
            <w:r w:rsidR="0008267C">
              <w:rPr>
                <w:rFonts w:ascii="Arial" w:hAnsi="Arial" w:cs="Arial"/>
                <w:i/>
                <w:color w:val="0000FF"/>
                <w:sz w:val="16"/>
              </w:rPr>
              <w:t xml:space="preserve"> </w:t>
            </w:r>
            <w:r w:rsidR="00EF6E79">
              <w:rPr>
                <w:rFonts w:ascii="Arial" w:hAnsi="Arial" w:cs="Arial"/>
                <w:i/>
                <w:color w:val="0000FF"/>
                <w:sz w:val="16"/>
              </w:rPr>
              <w:t xml:space="preserve">to view </w:t>
            </w:r>
            <w:r w:rsidR="0008267C">
              <w:rPr>
                <w:rFonts w:ascii="Arial" w:hAnsi="Arial" w:cs="Arial"/>
                <w:i/>
                <w:color w:val="0000FF"/>
                <w:sz w:val="16"/>
              </w:rPr>
              <w:t>and monitor student response.</w:t>
            </w:r>
            <w:del w:id="30" w:author="belanger.martine" w:date="2012-08-09T16:49:00Z">
              <w:r w:rsidDel="0031120C">
                <w:rPr>
                  <w:rFonts w:ascii="Arial" w:hAnsi="Arial" w:cs="Arial"/>
                  <w:i/>
                  <w:color w:val="0000FF"/>
                  <w:sz w:val="16"/>
                </w:rPr>
                <w:delText xml:space="preserve">. </w:delText>
              </w:r>
            </w:del>
          </w:p>
          <w:p w:rsidR="0093600B" w:rsidRDefault="0093600B" w:rsidP="00834D9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93600B" w:rsidRDefault="0093600B" w:rsidP="00834D9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08267C" w:rsidRDefault="0008267C" w:rsidP="00834D9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08267C" w:rsidRDefault="0008267C" w:rsidP="00834D9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08267C" w:rsidRDefault="0008267C" w:rsidP="00834D9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08267C" w:rsidRDefault="0008267C" w:rsidP="00834D9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93600B" w:rsidRDefault="007A43FD" w:rsidP="00834D9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color w:val="0000FF"/>
                <w:sz w:val="16"/>
              </w:rPr>
            </w:pPr>
            <w:r>
              <w:rPr>
                <w:rFonts w:ascii="Arial" w:hAnsi="Arial" w:cs="Arial"/>
                <w:i/>
                <w:color w:val="0000FF"/>
                <w:sz w:val="16"/>
              </w:rPr>
              <w:t>The use of guided questions prevents students from simply ‘clicking’ through the module.</w:t>
            </w:r>
          </w:p>
          <w:p w:rsidR="0031120C" w:rsidRDefault="0031120C" w:rsidP="00834D9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6F0562" w:rsidRDefault="006F0562" w:rsidP="00834D9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6F0562" w:rsidRDefault="006F0562" w:rsidP="00834D9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6F0562" w:rsidRDefault="006F0562" w:rsidP="00834D9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6F0562" w:rsidRDefault="007A43FD" w:rsidP="00834D9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color w:val="0000FF"/>
                <w:sz w:val="16"/>
              </w:rPr>
            </w:pPr>
            <w:r>
              <w:rPr>
                <w:rFonts w:ascii="Arial" w:hAnsi="Arial" w:cs="Arial"/>
                <w:i/>
                <w:color w:val="0000FF"/>
                <w:sz w:val="16"/>
              </w:rPr>
              <w:t>Assess or evaluate student’s online answers for Module 4 to determine if learning outcomes have been met.</w:t>
            </w:r>
          </w:p>
          <w:p w:rsidR="006F0562" w:rsidRDefault="006F0562" w:rsidP="00834D9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6F0562" w:rsidRDefault="006F0562" w:rsidP="00834D9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6F0562" w:rsidRDefault="006F0562" w:rsidP="00834D9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6F0562" w:rsidRDefault="006F0562" w:rsidP="00834D9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EF6E79" w:rsidRDefault="00EF6E79" w:rsidP="00834D9C">
            <w:pPr>
              <w:pStyle w:val="Footer"/>
              <w:tabs>
                <w:tab w:val="clear" w:pos="4320"/>
                <w:tab w:val="clear" w:pos="8640"/>
              </w:tabs>
              <w:rPr>
                <w:ins w:id="31" w:author="belanger.martine" w:date="2012-08-09T16:53:00Z"/>
                <w:rFonts w:ascii="Arial" w:hAnsi="Arial" w:cs="Arial"/>
                <w:i/>
                <w:color w:val="0000FF"/>
                <w:sz w:val="16"/>
              </w:rPr>
            </w:pPr>
          </w:p>
          <w:p w:rsidR="0031120C" w:rsidRDefault="0031120C" w:rsidP="00834D9C">
            <w:pPr>
              <w:pStyle w:val="Footer"/>
              <w:tabs>
                <w:tab w:val="clear" w:pos="4320"/>
                <w:tab w:val="clear" w:pos="8640"/>
              </w:tabs>
              <w:rPr>
                <w:ins w:id="32" w:author="belanger.martine" w:date="2012-08-09T16:53:00Z"/>
                <w:rFonts w:ascii="Arial" w:hAnsi="Arial" w:cs="Arial"/>
                <w:i/>
                <w:color w:val="0000FF"/>
                <w:sz w:val="16"/>
              </w:rPr>
            </w:pPr>
          </w:p>
          <w:p w:rsidR="0031120C" w:rsidRDefault="0031120C" w:rsidP="00834D9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08267C" w:rsidRDefault="0008267C" w:rsidP="00834D9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08267C" w:rsidRDefault="0008267C" w:rsidP="00834D9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color w:val="0000FF"/>
                <w:sz w:val="16"/>
              </w:rPr>
            </w:pPr>
            <w:r>
              <w:rPr>
                <w:rFonts w:ascii="Arial" w:hAnsi="Arial" w:cs="Arial"/>
                <w:i/>
                <w:color w:val="0000FF"/>
                <w:sz w:val="16"/>
              </w:rPr>
              <w:t>If computers are unavailable, complete this activity using the handout from The City, Module 4 page 4.7.</w:t>
            </w:r>
          </w:p>
          <w:p w:rsidR="00694526" w:rsidRDefault="00694526" w:rsidP="00834D9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694526" w:rsidRDefault="00694526" w:rsidP="00834D9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694526" w:rsidRDefault="00694526" w:rsidP="00834D9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694526" w:rsidRDefault="00694526" w:rsidP="00834D9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694526" w:rsidRDefault="00694526" w:rsidP="00834D9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694526" w:rsidRDefault="00694526" w:rsidP="00834D9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694526" w:rsidRDefault="00694526" w:rsidP="00834D9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694526" w:rsidRDefault="00694526" w:rsidP="00834D9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694526" w:rsidRDefault="00694526" w:rsidP="00834D9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694526" w:rsidRDefault="00694526" w:rsidP="00834D9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694526" w:rsidRDefault="00694526" w:rsidP="00834D9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694526" w:rsidRDefault="00694526" w:rsidP="00834D9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694526" w:rsidRDefault="00694526" w:rsidP="00834D9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694526" w:rsidRDefault="00694526" w:rsidP="00834D9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694526" w:rsidRDefault="00694526" w:rsidP="00834D9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694526" w:rsidRDefault="00694526" w:rsidP="00834D9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694526" w:rsidRDefault="00694526" w:rsidP="00834D9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694526" w:rsidRPr="00A80AD7" w:rsidRDefault="00694526" w:rsidP="00495DD6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color w:val="0000FF"/>
                <w:sz w:val="16"/>
              </w:rPr>
            </w:pPr>
            <w:r>
              <w:rPr>
                <w:rFonts w:ascii="Arial" w:hAnsi="Arial" w:cs="Arial"/>
                <w:i/>
                <w:color w:val="0000FF"/>
                <w:sz w:val="16"/>
              </w:rPr>
              <w:t xml:space="preserve">This can be part of a unit evaluation or just the assessment for Needs and </w:t>
            </w:r>
            <w:r w:rsidR="00495DD6">
              <w:rPr>
                <w:rFonts w:ascii="Arial" w:hAnsi="Arial" w:cs="Arial"/>
                <w:i/>
                <w:color w:val="0000FF"/>
                <w:sz w:val="16"/>
              </w:rPr>
              <w:t>Wants module</w:t>
            </w:r>
            <w:r>
              <w:rPr>
                <w:rFonts w:ascii="Arial" w:hAnsi="Arial" w:cs="Arial"/>
                <w:i/>
                <w:color w:val="0000FF"/>
                <w:sz w:val="16"/>
              </w:rPr>
              <w:t>.</w:t>
            </w:r>
          </w:p>
        </w:tc>
      </w:tr>
      <w:tr w:rsidR="00AF0C14" w:rsidTr="00B6069C">
        <w:trPr>
          <w:cantSplit/>
          <w:trHeight w:val="323"/>
        </w:trPr>
        <w:tc>
          <w:tcPr>
            <w:tcW w:w="3475" w:type="pct"/>
            <w:shd w:val="clear" w:color="auto" w:fill="CC66FF"/>
          </w:tcPr>
          <w:p w:rsidR="00325238" w:rsidRPr="00B6069C" w:rsidRDefault="00AF0C14">
            <w:r w:rsidRPr="00B6069C">
              <w:rPr>
                <w:rFonts w:ascii="Arial" w:hAnsi="Arial" w:cs="Arial"/>
                <w:b/>
                <w:bCs/>
                <w:color w:val="FFFFFF"/>
              </w:rPr>
              <w:lastRenderedPageBreak/>
              <w:t>Consolidation</w:t>
            </w:r>
            <w:r w:rsidRPr="00B6069C">
              <w:t xml:space="preserve"> </w:t>
            </w:r>
            <w:r w:rsidR="00715BBE" w:rsidRPr="00715BBE">
              <w:rPr>
                <w:rFonts w:ascii="Arial" w:hAnsi="Arial" w:cs="Arial"/>
                <w:b/>
                <w:color w:val="FFFFFF" w:themeColor="background1"/>
              </w:rPr>
              <w:t>– (10</w:t>
            </w:r>
            <w:r w:rsidR="00B3482B">
              <w:rPr>
                <w:rFonts w:ascii="Arial" w:hAnsi="Arial" w:cs="Arial"/>
                <w:b/>
                <w:color w:val="FFFFFF" w:themeColor="background1"/>
              </w:rPr>
              <w:t xml:space="preserve"> - 20</w:t>
            </w:r>
            <w:r w:rsidR="00715BBE" w:rsidRPr="00715BBE">
              <w:rPr>
                <w:rFonts w:ascii="Arial" w:hAnsi="Arial" w:cs="Arial"/>
                <w:b/>
                <w:color w:val="FFFFFF" w:themeColor="background1"/>
              </w:rPr>
              <w:t xml:space="preserve"> minutes)</w:t>
            </w:r>
          </w:p>
          <w:p w:rsidR="00AF0C14" w:rsidRPr="00F1057D" w:rsidRDefault="003D0693" w:rsidP="003D0693">
            <w:r w:rsidRPr="0032523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325238">
              <w:rPr>
                <w:rFonts w:ascii="Arial" w:hAnsi="Arial" w:cs="Arial"/>
                <w:sz w:val="16"/>
                <w:szCs w:val="16"/>
              </w:rPr>
              <w:t xml:space="preserve"> Providing opportunities for consolidation and reflection</w:t>
            </w:r>
          </w:p>
          <w:p w:rsidR="00B6069C" w:rsidRDefault="00B6069C" w:rsidP="003D0693">
            <w:r w:rsidRPr="0032523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32523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Helping students demonstrate what they have learned</w:t>
            </w:r>
          </w:p>
        </w:tc>
        <w:tc>
          <w:tcPr>
            <w:tcW w:w="1525" w:type="pct"/>
            <w:shd w:val="clear" w:color="auto" w:fill="CC66FF"/>
          </w:tcPr>
          <w:p w:rsidR="00AF0C14" w:rsidRDefault="00AF0C14">
            <w:pPr>
              <w:rPr>
                <w:rFonts w:ascii="Arial" w:hAnsi="Arial" w:cs="Arial"/>
                <w:b/>
                <w:bCs/>
                <w:color w:val="FFFFFF"/>
                <w:sz w:val="20"/>
              </w:rPr>
            </w:pPr>
          </w:p>
        </w:tc>
      </w:tr>
      <w:tr w:rsidR="00AF0C14" w:rsidTr="00B6069C">
        <w:trPr>
          <w:cantSplit/>
        </w:trPr>
        <w:tc>
          <w:tcPr>
            <w:tcW w:w="3475" w:type="pct"/>
            <w:tcBorders>
              <w:bottom w:val="single" w:sz="4" w:space="0" w:color="auto"/>
            </w:tcBorders>
          </w:tcPr>
          <w:p w:rsidR="003D0693" w:rsidRPr="00B6069C" w:rsidRDefault="003D0693" w:rsidP="003D0693">
            <w:pPr>
              <w:rPr>
                <w:rFonts w:ascii="Arial" w:hAnsi="Arial" w:cs="Arial"/>
                <w:sz w:val="20"/>
                <w:szCs w:val="20"/>
              </w:rPr>
            </w:pPr>
          </w:p>
          <w:p w:rsidR="0093600B" w:rsidRPr="00E57874" w:rsidRDefault="00507254" w:rsidP="00C562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7874">
              <w:rPr>
                <w:rFonts w:ascii="Arial" w:hAnsi="Arial" w:cs="Arial"/>
                <w:b/>
                <w:sz w:val="20"/>
                <w:szCs w:val="20"/>
              </w:rPr>
              <w:t>Class: Group Activity</w:t>
            </w:r>
          </w:p>
          <w:p w:rsidR="00507254" w:rsidRDefault="00507254" w:rsidP="00C56202">
            <w:pPr>
              <w:rPr>
                <w:rFonts w:ascii="Arial" w:hAnsi="Arial" w:cs="Arial"/>
                <w:sz w:val="20"/>
                <w:szCs w:val="20"/>
              </w:rPr>
            </w:pPr>
          </w:p>
          <w:p w:rsidR="00507254" w:rsidRPr="00E57874" w:rsidRDefault="00507254" w:rsidP="00507254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E57874">
              <w:rPr>
                <w:rFonts w:ascii="Arial" w:hAnsi="Arial" w:cs="Arial"/>
                <w:b/>
                <w:sz w:val="18"/>
                <w:szCs w:val="18"/>
              </w:rPr>
              <w:t>This or that</w:t>
            </w:r>
          </w:p>
          <w:p w:rsidR="00507254" w:rsidRPr="00E57874" w:rsidRDefault="00134E5D" w:rsidP="00507254">
            <w:pPr>
              <w:pStyle w:val="ListParagraph"/>
              <w:numPr>
                <w:ilvl w:val="1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E57874">
              <w:rPr>
                <w:rFonts w:ascii="Arial" w:hAnsi="Arial" w:cs="Arial"/>
                <w:sz w:val="18"/>
                <w:szCs w:val="18"/>
              </w:rPr>
              <w:t>Hand out a separate card to each students</w:t>
            </w:r>
          </w:p>
          <w:p w:rsidR="00134E5D" w:rsidRPr="00E57874" w:rsidRDefault="00134E5D" w:rsidP="00507254">
            <w:pPr>
              <w:pStyle w:val="ListParagraph"/>
              <w:numPr>
                <w:ilvl w:val="1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E57874">
              <w:rPr>
                <w:rFonts w:ascii="Arial" w:hAnsi="Arial" w:cs="Arial"/>
                <w:sz w:val="18"/>
                <w:szCs w:val="18"/>
              </w:rPr>
              <w:t xml:space="preserve">Students are to explain </w:t>
            </w:r>
            <w:del w:id="33" w:author="belanger.martine" w:date="2012-08-09T16:54:00Z">
              <w:r w:rsidRPr="00E57874" w:rsidDel="0031120C">
                <w:rPr>
                  <w:rFonts w:ascii="Arial" w:hAnsi="Arial" w:cs="Arial"/>
                  <w:sz w:val="18"/>
                  <w:szCs w:val="18"/>
                </w:rPr>
                <w:delText>why they choose</w:delText>
              </w:r>
            </w:del>
            <w:ins w:id="34" w:author="belanger.martine" w:date="2012-08-09T16:54:00Z">
              <w:r w:rsidR="0031120C" w:rsidRPr="00E57874">
                <w:rPr>
                  <w:rFonts w:ascii="Arial" w:hAnsi="Arial" w:cs="Arial"/>
                  <w:sz w:val="18"/>
                  <w:szCs w:val="18"/>
                </w:rPr>
                <w:t>their choice, why they’ve made the choice they did</w:t>
              </w:r>
            </w:ins>
          </w:p>
          <w:p w:rsidR="0008267C" w:rsidRPr="0008267C" w:rsidRDefault="0008267C" w:rsidP="0008267C">
            <w:pPr>
              <w:ind w:left="1080"/>
              <w:rPr>
                <w:rFonts w:ascii="Arial" w:hAnsi="Arial" w:cs="Arial"/>
                <w:sz w:val="20"/>
                <w:szCs w:val="20"/>
              </w:rPr>
            </w:pPr>
          </w:p>
          <w:p w:rsidR="0008267C" w:rsidRPr="00E57874" w:rsidRDefault="0008267C" w:rsidP="0008267C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E57874">
              <w:rPr>
                <w:rFonts w:ascii="Arial" w:hAnsi="Arial" w:cs="Arial"/>
                <w:b/>
                <w:sz w:val="18"/>
                <w:szCs w:val="18"/>
              </w:rPr>
              <w:t>Key Concepts</w:t>
            </w:r>
          </w:p>
          <w:p w:rsidR="0008267C" w:rsidRPr="00E57874" w:rsidRDefault="0008267C" w:rsidP="0008267C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E57874">
              <w:rPr>
                <w:rFonts w:ascii="Arial" w:hAnsi="Arial" w:cs="Arial"/>
                <w:sz w:val="18"/>
                <w:szCs w:val="18"/>
                <w:lang w:val="en-US"/>
              </w:rPr>
              <w:t xml:space="preserve">• </w:t>
            </w:r>
            <w:r w:rsidRPr="00E57874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People have needs and wants, which vary from time to time and person to person.</w:t>
            </w:r>
          </w:p>
          <w:p w:rsidR="0008267C" w:rsidRPr="00E57874" w:rsidRDefault="0008267C" w:rsidP="0008267C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E57874">
              <w:rPr>
                <w:rFonts w:ascii="Arial" w:hAnsi="Arial" w:cs="Arial"/>
                <w:sz w:val="18"/>
                <w:szCs w:val="18"/>
                <w:lang w:val="en-US"/>
              </w:rPr>
              <w:t xml:space="preserve">• </w:t>
            </w:r>
            <w:r w:rsidRPr="00E57874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Lifestyle choices affect needs and wants.</w:t>
            </w:r>
          </w:p>
          <w:p w:rsidR="00D6244A" w:rsidRPr="00E57874" w:rsidRDefault="0008267C" w:rsidP="0008267C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E57874">
              <w:rPr>
                <w:rFonts w:ascii="Arial" w:hAnsi="Arial" w:cs="Arial"/>
                <w:sz w:val="18"/>
                <w:szCs w:val="18"/>
                <w:lang w:val="en-US"/>
              </w:rPr>
              <w:t xml:space="preserve">• </w:t>
            </w:r>
            <w:r w:rsidRPr="00E57874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By managing wants and focusing on priorities, people can begin to manage their money.</w:t>
            </w:r>
          </w:p>
          <w:p w:rsidR="00F1057D" w:rsidRDefault="00F1057D" w:rsidP="003D0693">
            <w:pPr>
              <w:rPr>
                <w:rFonts w:ascii="Arial" w:hAnsi="Arial" w:cs="Arial"/>
                <w:sz w:val="20"/>
                <w:szCs w:val="20"/>
              </w:rPr>
            </w:pPr>
          </w:p>
          <w:p w:rsidR="00F1057D" w:rsidRDefault="00F1057D" w:rsidP="003D0693">
            <w:pPr>
              <w:rPr>
                <w:rFonts w:ascii="Arial" w:hAnsi="Arial" w:cs="Arial"/>
                <w:sz w:val="20"/>
                <w:szCs w:val="20"/>
              </w:rPr>
            </w:pPr>
          </w:p>
          <w:p w:rsidR="00F1057D" w:rsidRDefault="00F1057D" w:rsidP="003D0693">
            <w:pPr>
              <w:rPr>
                <w:rFonts w:ascii="Arial" w:hAnsi="Arial" w:cs="Arial"/>
                <w:sz w:val="20"/>
                <w:szCs w:val="20"/>
              </w:rPr>
            </w:pPr>
          </w:p>
          <w:p w:rsidR="00F1057D" w:rsidRDefault="00F1057D" w:rsidP="003D0693">
            <w:pPr>
              <w:rPr>
                <w:rFonts w:ascii="Arial" w:hAnsi="Arial" w:cs="Arial"/>
                <w:sz w:val="20"/>
                <w:szCs w:val="20"/>
              </w:rPr>
            </w:pPr>
          </w:p>
          <w:p w:rsidR="00F1057D" w:rsidRPr="00B6069C" w:rsidRDefault="00F1057D" w:rsidP="003D0693">
            <w:pPr>
              <w:rPr>
                <w:rFonts w:ascii="Arial" w:hAnsi="Arial" w:cs="Arial"/>
                <w:sz w:val="20"/>
                <w:szCs w:val="20"/>
              </w:rPr>
            </w:pPr>
          </w:p>
          <w:p w:rsidR="003D0693" w:rsidRPr="00BB70BC" w:rsidRDefault="003D0693" w:rsidP="00834D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5" w:type="pct"/>
            <w:tcBorders>
              <w:bottom w:val="single" w:sz="4" w:space="0" w:color="auto"/>
            </w:tcBorders>
          </w:tcPr>
          <w:p w:rsidR="00AF0C14" w:rsidRDefault="00AF0C14" w:rsidP="00834D9C">
            <w:pPr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D05A4E" w:rsidRDefault="00D05A4E" w:rsidP="00834D9C">
            <w:pPr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D05A4E" w:rsidRDefault="00D05A4E" w:rsidP="00834D9C">
            <w:pPr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D6244A" w:rsidRDefault="00D6244A" w:rsidP="0086632A">
            <w:pPr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D6244A" w:rsidRDefault="00134E5D" w:rsidP="000D458C">
            <w:pPr>
              <w:rPr>
                <w:rFonts w:ascii="Arial" w:hAnsi="Arial" w:cs="Arial"/>
                <w:i/>
                <w:color w:val="0000FF"/>
                <w:sz w:val="16"/>
              </w:rPr>
            </w:pPr>
            <w:r>
              <w:rPr>
                <w:rFonts w:ascii="Arial" w:hAnsi="Arial" w:cs="Arial"/>
                <w:i/>
                <w:color w:val="0000FF"/>
                <w:sz w:val="16"/>
              </w:rPr>
              <w:t>This is a</w:t>
            </w:r>
            <w:ins w:id="35" w:author="belanger.martine" w:date="2012-08-09T16:55:00Z">
              <w:r w:rsidR="0031120C">
                <w:rPr>
                  <w:rFonts w:ascii="Arial" w:hAnsi="Arial" w:cs="Arial"/>
                  <w:i/>
                  <w:color w:val="0000FF"/>
                  <w:sz w:val="16"/>
                </w:rPr>
                <w:t xml:space="preserve">n </w:t>
              </w:r>
            </w:ins>
            <w:del w:id="36" w:author="belanger.martine" w:date="2012-08-09T16:55:00Z">
              <w:r w:rsidDel="0031120C">
                <w:rPr>
                  <w:rFonts w:ascii="Arial" w:hAnsi="Arial" w:cs="Arial"/>
                  <w:i/>
                  <w:color w:val="0000FF"/>
                  <w:sz w:val="16"/>
                </w:rPr>
                <w:delText xml:space="preserve"> values </w:delText>
              </w:r>
            </w:del>
            <w:r>
              <w:rPr>
                <w:rFonts w:ascii="Arial" w:hAnsi="Arial" w:cs="Arial"/>
                <w:i/>
                <w:color w:val="0000FF"/>
                <w:sz w:val="16"/>
              </w:rPr>
              <w:t>exercise</w:t>
            </w:r>
            <w:ins w:id="37" w:author="belanger.martine" w:date="2012-08-09T16:55:00Z">
              <w:r w:rsidR="0031120C">
                <w:rPr>
                  <w:rFonts w:ascii="Arial" w:hAnsi="Arial" w:cs="Arial"/>
                  <w:i/>
                  <w:color w:val="0000FF"/>
                  <w:sz w:val="16"/>
                </w:rPr>
                <w:t xml:space="preserve"> about values, designed</w:t>
              </w:r>
            </w:ins>
            <w:r>
              <w:rPr>
                <w:rFonts w:ascii="Arial" w:hAnsi="Arial" w:cs="Arial"/>
                <w:i/>
                <w:color w:val="0000FF"/>
                <w:sz w:val="16"/>
              </w:rPr>
              <w:t xml:space="preserve"> to help students understand the true difference between needs and wants</w:t>
            </w:r>
            <w:ins w:id="38" w:author="belanger.martine" w:date="2012-08-09T16:55:00Z">
              <w:r w:rsidR="0031120C">
                <w:rPr>
                  <w:rFonts w:ascii="Arial" w:hAnsi="Arial" w:cs="Arial"/>
                  <w:i/>
                  <w:color w:val="0000FF"/>
                  <w:sz w:val="16"/>
                </w:rPr>
                <w:t>,</w:t>
              </w:r>
            </w:ins>
            <w:r>
              <w:rPr>
                <w:rFonts w:ascii="Arial" w:hAnsi="Arial" w:cs="Arial"/>
                <w:i/>
                <w:color w:val="0000FF"/>
                <w:sz w:val="16"/>
              </w:rPr>
              <w:t xml:space="preserve"> and</w:t>
            </w:r>
            <w:ins w:id="39" w:author="belanger.martine" w:date="2012-08-09T16:55:00Z">
              <w:r w:rsidR="0031120C">
                <w:rPr>
                  <w:rFonts w:ascii="Arial" w:hAnsi="Arial" w:cs="Arial"/>
                  <w:i/>
                  <w:color w:val="0000FF"/>
                  <w:sz w:val="16"/>
                </w:rPr>
                <w:t xml:space="preserve"> realize that</w:t>
              </w:r>
            </w:ins>
            <w:del w:id="40" w:author="belanger.martine" w:date="2012-08-09T16:55:00Z">
              <w:r w:rsidDel="0031120C">
                <w:rPr>
                  <w:rFonts w:ascii="Arial" w:hAnsi="Arial" w:cs="Arial"/>
                  <w:i/>
                  <w:color w:val="0000FF"/>
                  <w:sz w:val="16"/>
                </w:rPr>
                <w:delText xml:space="preserve"> if</w:delText>
              </w:r>
            </w:del>
            <w:ins w:id="41" w:author="belanger.martine" w:date="2012-08-09T16:55:00Z">
              <w:r w:rsidR="0031120C">
                <w:rPr>
                  <w:rFonts w:ascii="Arial" w:hAnsi="Arial" w:cs="Arial"/>
                  <w:i/>
                  <w:color w:val="0000FF"/>
                  <w:sz w:val="16"/>
                </w:rPr>
                <w:t xml:space="preserve"> in</w:t>
              </w:r>
            </w:ins>
            <w:r>
              <w:rPr>
                <w:rFonts w:ascii="Arial" w:hAnsi="Arial" w:cs="Arial"/>
                <w:i/>
                <w:color w:val="0000FF"/>
                <w:sz w:val="16"/>
              </w:rPr>
              <w:t xml:space="preserve"> life you can </w:t>
            </w:r>
            <w:ins w:id="42" w:author="belanger.martine" w:date="2012-08-09T16:55:00Z">
              <w:r w:rsidR="000D458C">
                <w:rPr>
                  <w:rFonts w:ascii="Arial" w:hAnsi="Arial" w:cs="Arial"/>
                  <w:i/>
                  <w:color w:val="0000FF"/>
                  <w:sz w:val="16"/>
                </w:rPr>
                <w:t xml:space="preserve">choose either </w:t>
              </w:r>
            </w:ins>
            <w:r>
              <w:rPr>
                <w:rFonts w:ascii="Arial" w:hAnsi="Arial" w:cs="Arial"/>
                <w:i/>
                <w:color w:val="0000FF"/>
                <w:sz w:val="16"/>
              </w:rPr>
              <w:t>this or that but not usually both</w:t>
            </w:r>
          </w:p>
          <w:p w:rsidR="0008267C" w:rsidRDefault="0008267C" w:rsidP="000D458C">
            <w:pPr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08267C" w:rsidRPr="00A80AD7" w:rsidRDefault="0008267C" w:rsidP="0008267C">
            <w:pPr>
              <w:rPr>
                <w:rFonts w:ascii="Arial" w:hAnsi="Arial" w:cs="Arial"/>
                <w:i/>
                <w:color w:val="0000FF"/>
                <w:sz w:val="16"/>
              </w:rPr>
            </w:pPr>
          </w:p>
        </w:tc>
      </w:tr>
    </w:tbl>
    <w:p w:rsidR="008114C9" w:rsidRDefault="008114C9"/>
    <w:p w:rsidR="00C451E7" w:rsidRDefault="00C451E7">
      <w:pPr>
        <w:rPr>
          <w:rFonts w:ascii="Arial" w:hAnsi="Arial" w:cs="Arial"/>
          <w:sz w:val="20"/>
          <w:szCs w:val="20"/>
        </w:rPr>
      </w:pPr>
    </w:p>
    <w:sectPr w:rsidR="00C451E7" w:rsidSect="00DF42F4">
      <w:footerReference w:type="even" r:id="rId12"/>
      <w:footerReference w:type="default" r:id="rId13"/>
      <w:pgSz w:w="12240" w:h="15840"/>
      <w:pgMar w:top="540" w:right="1800" w:bottom="1080" w:left="1800" w:header="720" w:footer="720" w:gutter="0"/>
      <w:pgNumType w:start="1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2" w:author="belanger.martine" w:date="2012-08-09T16:46:00Z" w:initials="b">
    <w:p w:rsidR="0031120C" w:rsidRDefault="0031120C">
      <w:pPr>
        <w:pStyle w:val="CommentText"/>
      </w:pPr>
      <w:r>
        <w:rPr>
          <w:rStyle w:val="CommentReference"/>
        </w:rPr>
        <w:annotationRef/>
      </w:r>
      <w:r>
        <w:t>Do you mean activities of Day 1 lesson?</w:t>
      </w:r>
    </w:p>
  </w:comment>
  <w:comment w:id="23" w:author="belanger.martine" w:date="2012-08-09T18:59:00Z" w:initials="b">
    <w:p w:rsidR="007A43FD" w:rsidRDefault="007A43FD" w:rsidP="007A43FD">
      <w:pPr>
        <w:pStyle w:val="CommentText"/>
      </w:pPr>
      <w:r>
        <w:rPr>
          <w:rStyle w:val="CommentReference"/>
        </w:rPr>
        <w:annotationRef/>
      </w:r>
      <w:r>
        <w:t>Not sure to what this portion relates to... The sport celebrity exercise which is in your other document?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B36" w:rsidRDefault="001C2B36">
      <w:r>
        <w:separator/>
      </w:r>
    </w:p>
  </w:endnote>
  <w:endnote w:type="continuationSeparator" w:id="0">
    <w:p w:rsidR="001C2B36" w:rsidRDefault="001C2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20C" w:rsidRDefault="0031120C" w:rsidP="003A012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1120C" w:rsidRDefault="0031120C" w:rsidP="00A13C0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20C" w:rsidRPr="00A13C0E" w:rsidRDefault="0031120C" w:rsidP="003A0121">
    <w:pPr>
      <w:pStyle w:val="Footer"/>
      <w:framePr w:wrap="around" w:vAnchor="text" w:hAnchor="margin" w:xAlign="right" w:y="1"/>
      <w:rPr>
        <w:rStyle w:val="PageNumber"/>
        <w:rFonts w:ascii="Arial" w:hAnsi="Arial"/>
        <w:b/>
        <w:sz w:val="16"/>
      </w:rPr>
    </w:pPr>
  </w:p>
  <w:p w:rsidR="0031120C" w:rsidRDefault="0031120C" w:rsidP="00A13C0E">
    <w:pPr>
      <w:pStyle w:val="Footer"/>
      <w:ind w:right="360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Financial Literacy Lesson </w:t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  <w:t xml:space="preserve">Page </w:t>
    </w:r>
    <w:r w:rsidRPr="00DF42F4">
      <w:rPr>
        <w:rFonts w:ascii="Arial" w:hAnsi="Arial" w:cs="Arial"/>
        <w:b/>
        <w:sz w:val="16"/>
        <w:szCs w:val="16"/>
      </w:rPr>
      <w:fldChar w:fldCharType="begin"/>
    </w:r>
    <w:r w:rsidRPr="00DF42F4">
      <w:rPr>
        <w:rFonts w:ascii="Arial" w:hAnsi="Arial" w:cs="Arial"/>
        <w:b/>
        <w:sz w:val="16"/>
        <w:szCs w:val="16"/>
      </w:rPr>
      <w:instrText xml:space="preserve"> PAGE   \* MERGEFORMAT </w:instrText>
    </w:r>
    <w:r w:rsidRPr="00DF42F4">
      <w:rPr>
        <w:rFonts w:ascii="Arial" w:hAnsi="Arial" w:cs="Arial"/>
        <w:b/>
        <w:sz w:val="16"/>
        <w:szCs w:val="16"/>
      </w:rPr>
      <w:fldChar w:fldCharType="separate"/>
    </w:r>
    <w:r w:rsidR="008A289C">
      <w:rPr>
        <w:rFonts w:ascii="Arial" w:hAnsi="Arial" w:cs="Arial"/>
        <w:b/>
        <w:noProof/>
        <w:sz w:val="16"/>
        <w:szCs w:val="16"/>
      </w:rPr>
      <w:t>1</w:t>
    </w:r>
    <w:r w:rsidRPr="00DF42F4">
      <w:rPr>
        <w:rFonts w:ascii="Arial" w:hAnsi="Arial" w:cs="Arial"/>
        <w:b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B36" w:rsidRDefault="001C2B36">
      <w:r>
        <w:separator/>
      </w:r>
    </w:p>
  </w:footnote>
  <w:footnote w:type="continuationSeparator" w:id="0">
    <w:p w:rsidR="001C2B36" w:rsidRDefault="001C2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519E94B8"/>
    <w:lvl w:ilvl="0">
      <w:start w:val="1"/>
      <w:numFmt w:val="bullet"/>
      <w:pStyle w:val="ListContinue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213081A8"/>
    <w:lvl w:ilvl="0">
      <w:start w:val="1"/>
      <w:numFmt w:val="bullet"/>
      <w:pStyle w:val="ListBullet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5344114"/>
    <w:multiLevelType w:val="hybridMultilevel"/>
    <w:tmpl w:val="D046C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1388A"/>
    <w:multiLevelType w:val="hybridMultilevel"/>
    <w:tmpl w:val="6BDAF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906026"/>
    <w:multiLevelType w:val="hybridMultilevel"/>
    <w:tmpl w:val="CB622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FC14F4"/>
    <w:multiLevelType w:val="hybridMultilevel"/>
    <w:tmpl w:val="24309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6D2CE4"/>
    <w:multiLevelType w:val="hybridMultilevel"/>
    <w:tmpl w:val="DC9C0C5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D46920"/>
    <w:multiLevelType w:val="multilevel"/>
    <w:tmpl w:val="7D1AD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9738AB"/>
    <w:multiLevelType w:val="hybridMultilevel"/>
    <w:tmpl w:val="81D2D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585001"/>
    <w:multiLevelType w:val="hybridMultilevel"/>
    <w:tmpl w:val="15326E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16B2151"/>
    <w:multiLevelType w:val="hybridMultilevel"/>
    <w:tmpl w:val="D046C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D6F63"/>
    <w:multiLevelType w:val="multilevel"/>
    <w:tmpl w:val="CF6E6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27251E"/>
    <w:multiLevelType w:val="hybridMultilevel"/>
    <w:tmpl w:val="732238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E94898"/>
    <w:multiLevelType w:val="hybridMultilevel"/>
    <w:tmpl w:val="4532F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F7493A"/>
    <w:multiLevelType w:val="hybridMultilevel"/>
    <w:tmpl w:val="0D54CB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51C41F8"/>
    <w:multiLevelType w:val="hybridMultilevel"/>
    <w:tmpl w:val="106412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390E44"/>
    <w:multiLevelType w:val="hybridMultilevel"/>
    <w:tmpl w:val="0FBE2C0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FF6F78"/>
    <w:multiLevelType w:val="hybridMultilevel"/>
    <w:tmpl w:val="3B42B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4A3A7D"/>
    <w:multiLevelType w:val="hybridMultilevel"/>
    <w:tmpl w:val="30163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C624BF"/>
    <w:multiLevelType w:val="hybridMultilevel"/>
    <w:tmpl w:val="D87C90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C001B7"/>
    <w:multiLevelType w:val="hybridMultilevel"/>
    <w:tmpl w:val="2F4C0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773F61"/>
    <w:multiLevelType w:val="hybridMultilevel"/>
    <w:tmpl w:val="5360FB86"/>
    <w:lvl w:ilvl="0" w:tplc="B1244D52">
      <w:start w:val="1"/>
      <w:numFmt w:val="bullet"/>
      <w:pStyle w:val="SideBarBullet"/>
      <w:lvlText w:val=""/>
      <w:lvlJc w:val="left"/>
      <w:pPr>
        <w:tabs>
          <w:tab w:val="num" w:pos="120"/>
        </w:tabs>
        <w:ind w:left="72" w:hanging="72"/>
      </w:pPr>
      <w:rPr>
        <w:rFonts w:ascii="Symbol" w:hAnsi="Symbol" w:hint="default"/>
        <w:color w:val="auto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9F173FA"/>
    <w:multiLevelType w:val="hybridMultilevel"/>
    <w:tmpl w:val="0A0E3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3169B8"/>
    <w:multiLevelType w:val="hybridMultilevel"/>
    <w:tmpl w:val="0D62E8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1"/>
  </w:num>
  <w:num w:numId="4">
    <w:abstractNumId w:val="11"/>
  </w:num>
  <w:num w:numId="5">
    <w:abstractNumId w:val="7"/>
  </w:num>
  <w:num w:numId="6">
    <w:abstractNumId w:val="22"/>
  </w:num>
  <w:num w:numId="7">
    <w:abstractNumId w:val="12"/>
  </w:num>
  <w:num w:numId="8">
    <w:abstractNumId w:val="10"/>
  </w:num>
  <w:num w:numId="9">
    <w:abstractNumId w:val="2"/>
  </w:num>
  <w:num w:numId="10">
    <w:abstractNumId w:val="15"/>
  </w:num>
  <w:num w:numId="11">
    <w:abstractNumId w:val="19"/>
  </w:num>
  <w:num w:numId="12">
    <w:abstractNumId w:val="23"/>
  </w:num>
  <w:num w:numId="13">
    <w:abstractNumId w:val="13"/>
  </w:num>
  <w:num w:numId="14">
    <w:abstractNumId w:val="14"/>
  </w:num>
  <w:num w:numId="15">
    <w:abstractNumId w:val="16"/>
  </w:num>
  <w:num w:numId="16">
    <w:abstractNumId w:val="4"/>
  </w:num>
  <w:num w:numId="17">
    <w:abstractNumId w:val="17"/>
  </w:num>
  <w:num w:numId="18">
    <w:abstractNumId w:val="18"/>
  </w:num>
  <w:num w:numId="19">
    <w:abstractNumId w:val="5"/>
  </w:num>
  <w:num w:numId="20">
    <w:abstractNumId w:val="6"/>
  </w:num>
  <w:num w:numId="21">
    <w:abstractNumId w:val="20"/>
  </w:num>
  <w:num w:numId="22">
    <w:abstractNumId w:val="8"/>
  </w:num>
  <w:num w:numId="23">
    <w:abstractNumId w:val="9"/>
  </w:num>
  <w:num w:numId="24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0BB"/>
    <w:rsid w:val="00065D24"/>
    <w:rsid w:val="0008267C"/>
    <w:rsid w:val="000B225B"/>
    <w:rsid w:val="000B393F"/>
    <w:rsid w:val="000D458C"/>
    <w:rsid w:val="000D6775"/>
    <w:rsid w:val="000F2C83"/>
    <w:rsid w:val="00101E94"/>
    <w:rsid w:val="00114E61"/>
    <w:rsid w:val="00123484"/>
    <w:rsid w:val="00134E5D"/>
    <w:rsid w:val="00163725"/>
    <w:rsid w:val="00192C27"/>
    <w:rsid w:val="001A047A"/>
    <w:rsid w:val="001A3005"/>
    <w:rsid w:val="001A6EB7"/>
    <w:rsid w:val="001B3C1A"/>
    <w:rsid w:val="001C2B36"/>
    <w:rsid w:val="001C48EF"/>
    <w:rsid w:val="0020009F"/>
    <w:rsid w:val="00231D20"/>
    <w:rsid w:val="002372A7"/>
    <w:rsid w:val="00254564"/>
    <w:rsid w:val="0027456A"/>
    <w:rsid w:val="002A31DA"/>
    <w:rsid w:val="002B3E4E"/>
    <w:rsid w:val="002F0412"/>
    <w:rsid w:val="0031095F"/>
    <w:rsid w:val="0031120C"/>
    <w:rsid w:val="003118EA"/>
    <w:rsid w:val="00314098"/>
    <w:rsid w:val="00316ADE"/>
    <w:rsid w:val="00325238"/>
    <w:rsid w:val="00360B74"/>
    <w:rsid w:val="00387E20"/>
    <w:rsid w:val="003973EC"/>
    <w:rsid w:val="003A0121"/>
    <w:rsid w:val="003A0D22"/>
    <w:rsid w:val="003A6331"/>
    <w:rsid w:val="003D0693"/>
    <w:rsid w:val="003E0820"/>
    <w:rsid w:val="003E305A"/>
    <w:rsid w:val="004066D9"/>
    <w:rsid w:val="00495DD6"/>
    <w:rsid w:val="004D0ABE"/>
    <w:rsid w:val="00505F01"/>
    <w:rsid w:val="00507254"/>
    <w:rsid w:val="005331FE"/>
    <w:rsid w:val="00557EC8"/>
    <w:rsid w:val="005648F2"/>
    <w:rsid w:val="005A3FF1"/>
    <w:rsid w:val="005B4A29"/>
    <w:rsid w:val="005E6390"/>
    <w:rsid w:val="005E641E"/>
    <w:rsid w:val="006236CF"/>
    <w:rsid w:val="00651AD1"/>
    <w:rsid w:val="0067385C"/>
    <w:rsid w:val="00694526"/>
    <w:rsid w:val="00696E04"/>
    <w:rsid w:val="00697474"/>
    <w:rsid w:val="006B0411"/>
    <w:rsid w:val="006D679B"/>
    <w:rsid w:val="006F0562"/>
    <w:rsid w:val="006F5E32"/>
    <w:rsid w:val="00715BBE"/>
    <w:rsid w:val="00734701"/>
    <w:rsid w:val="007A43FD"/>
    <w:rsid w:val="007B6F1C"/>
    <w:rsid w:val="008030BB"/>
    <w:rsid w:val="008114C9"/>
    <w:rsid w:val="0082140C"/>
    <w:rsid w:val="00834D9C"/>
    <w:rsid w:val="00851BFF"/>
    <w:rsid w:val="0086632A"/>
    <w:rsid w:val="008A289C"/>
    <w:rsid w:val="008D5D43"/>
    <w:rsid w:val="00934A30"/>
    <w:rsid w:val="0093600B"/>
    <w:rsid w:val="009655E3"/>
    <w:rsid w:val="009E542F"/>
    <w:rsid w:val="009E5E81"/>
    <w:rsid w:val="00A13C0E"/>
    <w:rsid w:val="00A229E9"/>
    <w:rsid w:val="00A452EB"/>
    <w:rsid w:val="00A604EC"/>
    <w:rsid w:val="00A61602"/>
    <w:rsid w:val="00A80AD7"/>
    <w:rsid w:val="00AA6AF8"/>
    <w:rsid w:val="00AC6A80"/>
    <w:rsid w:val="00AD17FD"/>
    <w:rsid w:val="00AF0C14"/>
    <w:rsid w:val="00B00DB4"/>
    <w:rsid w:val="00B3482B"/>
    <w:rsid w:val="00B46E7D"/>
    <w:rsid w:val="00B6069C"/>
    <w:rsid w:val="00B65A10"/>
    <w:rsid w:val="00B764F5"/>
    <w:rsid w:val="00B91DA5"/>
    <w:rsid w:val="00BB70BC"/>
    <w:rsid w:val="00BD7FE9"/>
    <w:rsid w:val="00C11F96"/>
    <w:rsid w:val="00C30F87"/>
    <w:rsid w:val="00C426EE"/>
    <w:rsid w:val="00C434B6"/>
    <w:rsid w:val="00C451E7"/>
    <w:rsid w:val="00C56202"/>
    <w:rsid w:val="00CB4569"/>
    <w:rsid w:val="00CC2BE8"/>
    <w:rsid w:val="00CD61ED"/>
    <w:rsid w:val="00D0206B"/>
    <w:rsid w:val="00D02E27"/>
    <w:rsid w:val="00D04230"/>
    <w:rsid w:val="00D05A4E"/>
    <w:rsid w:val="00D17F56"/>
    <w:rsid w:val="00D24308"/>
    <w:rsid w:val="00D2664D"/>
    <w:rsid w:val="00D42B79"/>
    <w:rsid w:val="00D53822"/>
    <w:rsid w:val="00D6244A"/>
    <w:rsid w:val="00D67800"/>
    <w:rsid w:val="00D83A47"/>
    <w:rsid w:val="00D860DE"/>
    <w:rsid w:val="00D91A4F"/>
    <w:rsid w:val="00DD335B"/>
    <w:rsid w:val="00DF42F4"/>
    <w:rsid w:val="00DF69F2"/>
    <w:rsid w:val="00E34B60"/>
    <w:rsid w:val="00E375C8"/>
    <w:rsid w:val="00E55D62"/>
    <w:rsid w:val="00E57874"/>
    <w:rsid w:val="00EA104D"/>
    <w:rsid w:val="00EF6C60"/>
    <w:rsid w:val="00EF6E79"/>
    <w:rsid w:val="00F01312"/>
    <w:rsid w:val="00F1057D"/>
    <w:rsid w:val="00F13019"/>
    <w:rsid w:val="00F6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uiPriority="99"/>
    <w:lsdException w:name="HTML Bottom of Form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7EC8"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rsid w:val="00557EC8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557EC8"/>
    <w:pPr>
      <w:keepNext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qFormat/>
    <w:rsid w:val="00557EC8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557EC8"/>
    <w:pPr>
      <w:keepNext/>
      <w:outlineLvl w:val="3"/>
    </w:pPr>
    <w:rPr>
      <w:rFonts w:ascii="Arial" w:hAnsi="Arial" w:cs="Arial"/>
      <w:b/>
      <w:bCs/>
      <w:color w:val="FFFFFF"/>
      <w:sz w:val="20"/>
    </w:rPr>
  </w:style>
  <w:style w:type="paragraph" w:styleId="Heading5">
    <w:name w:val="heading 5"/>
    <w:basedOn w:val="Normal"/>
    <w:next w:val="Normal"/>
    <w:qFormat/>
    <w:rsid w:val="00557EC8"/>
    <w:pPr>
      <w:keepNext/>
      <w:jc w:val="right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rsid w:val="00557EC8"/>
    <w:pPr>
      <w:keepNext/>
      <w:outlineLvl w:val="5"/>
    </w:pPr>
    <w:rPr>
      <w:rFonts w:ascii="Arial" w:hAnsi="Arial" w:cs="Arial"/>
      <w:b/>
      <w:bCs/>
      <w:color w:val="0000FF"/>
      <w:sz w:val="20"/>
    </w:rPr>
  </w:style>
  <w:style w:type="paragraph" w:styleId="Heading7">
    <w:name w:val="heading 7"/>
    <w:basedOn w:val="Normal"/>
    <w:next w:val="Normal"/>
    <w:qFormat/>
    <w:rsid w:val="00557EC8"/>
    <w:pPr>
      <w:keepNext/>
      <w:jc w:val="right"/>
      <w:outlineLvl w:val="6"/>
    </w:pPr>
    <w:rPr>
      <w:rFonts w:ascii="Arial" w:hAnsi="Arial" w:cs="Arial"/>
      <w:b/>
      <w:bCs/>
      <w:sz w:val="20"/>
    </w:rPr>
  </w:style>
  <w:style w:type="paragraph" w:styleId="Heading8">
    <w:name w:val="heading 8"/>
    <w:basedOn w:val="Normal"/>
    <w:next w:val="Normal"/>
    <w:qFormat/>
    <w:rsid w:val="00557EC8"/>
    <w:pPr>
      <w:keepNext/>
      <w:outlineLvl w:val="7"/>
    </w:pPr>
    <w:rPr>
      <w:rFonts w:ascii="Arial" w:hAnsi="Arial" w:cs="Arial"/>
      <w:b/>
      <w:bCs/>
      <w:color w:val="0000FF"/>
      <w:sz w:val="18"/>
      <w:szCs w:val="18"/>
    </w:rPr>
  </w:style>
  <w:style w:type="paragraph" w:styleId="Heading9">
    <w:name w:val="heading 9"/>
    <w:basedOn w:val="Normal"/>
    <w:next w:val="Normal"/>
    <w:qFormat/>
    <w:rsid w:val="00557EC8"/>
    <w:pPr>
      <w:keepNext/>
      <w:outlineLvl w:val="8"/>
    </w:pPr>
    <w:rPr>
      <w:rFonts w:ascii="Arial" w:hAnsi="Arial" w:cs="Arial"/>
      <w:b/>
      <w:bCs/>
      <w:sz w:val="19"/>
      <w:szCs w:val="19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57EC8"/>
    <w:rPr>
      <w:rFonts w:ascii="Tahoma" w:hAnsi="Tahoma" w:cs="Tahoma"/>
      <w:sz w:val="16"/>
      <w:szCs w:val="16"/>
    </w:rPr>
  </w:style>
  <w:style w:type="character" w:styleId="Hyperlink">
    <w:name w:val="Hyperlink"/>
    <w:rsid w:val="00557EC8"/>
    <w:rPr>
      <w:color w:val="0000FF"/>
      <w:u w:val="single"/>
    </w:rPr>
  </w:style>
  <w:style w:type="paragraph" w:styleId="BodyText3">
    <w:name w:val="Body Text 3"/>
    <w:basedOn w:val="Normal"/>
    <w:rsid w:val="00557EC8"/>
    <w:pPr>
      <w:spacing w:after="120"/>
    </w:pPr>
    <w:rPr>
      <w:sz w:val="16"/>
      <w:szCs w:val="16"/>
    </w:rPr>
  </w:style>
  <w:style w:type="paragraph" w:styleId="BodyText">
    <w:name w:val="Body Text"/>
    <w:basedOn w:val="Normal"/>
    <w:rsid w:val="00557EC8"/>
    <w:pPr>
      <w:autoSpaceDE w:val="0"/>
      <w:autoSpaceDN w:val="0"/>
      <w:adjustRightInd w:val="0"/>
    </w:pPr>
    <w:rPr>
      <w:rFonts w:ascii="Arial" w:hAnsi="Arial" w:cs="Arial"/>
      <w:bCs/>
      <w:color w:val="231F20"/>
      <w:sz w:val="18"/>
    </w:rPr>
  </w:style>
  <w:style w:type="paragraph" w:styleId="Header">
    <w:name w:val="header"/>
    <w:basedOn w:val="Normal"/>
    <w:rsid w:val="00557EC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57EC8"/>
    <w:pPr>
      <w:tabs>
        <w:tab w:val="center" w:pos="4320"/>
        <w:tab w:val="right" w:pos="8640"/>
      </w:tabs>
    </w:pPr>
  </w:style>
  <w:style w:type="character" w:styleId="Strong">
    <w:name w:val="Strong"/>
    <w:qFormat/>
    <w:rsid w:val="00557EC8"/>
    <w:rPr>
      <w:b/>
      <w:bCs/>
    </w:rPr>
  </w:style>
  <w:style w:type="paragraph" w:styleId="BodyTextIndent">
    <w:name w:val="Body Text Indent"/>
    <w:basedOn w:val="Normal"/>
    <w:rsid w:val="00557EC8"/>
    <w:pPr>
      <w:ind w:left="720" w:hanging="720"/>
    </w:pPr>
    <w:rPr>
      <w:rFonts w:ascii="Arial" w:hAnsi="Arial" w:cs="Arial"/>
      <w:sz w:val="20"/>
    </w:rPr>
  </w:style>
  <w:style w:type="character" w:styleId="FollowedHyperlink">
    <w:name w:val="FollowedHyperlink"/>
    <w:rsid w:val="00557EC8"/>
    <w:rPr>
      <w:color w:val="800080"/>
      <w:u w:val="single"/>
    </w:rPr>
  </w:style>
  <w:style w:type="table" w:styleId="TableGrid">
    <w:name w:val="Table Grid"/>
    <w:basedOn w:val="TableNormal"/>
    <w:rsid w:val="00BB70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rsid w:val="00851BFF"/>
    <w:rPr>
      <w:rFonts w:ascii="Courier New" w:hAnsi="Courier New" w:cs="Courier New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851BFF"/>
    <w:rPr>
      <w:sz w:val="20"/>
      <w:szCs w:val="20"/>
    </w:rPr>
  </w:style>
  <w:style w:type="paragraph" w:styleId="ListContinue4">
    <w:name w:val="List Continue 4"/>
    <w:basedOn w:val="Normal"/>
    <w:rsid w:val="00834D9C"/>
    <w:pPr>
      <w:numPr>
        <w:numId w:val="1"/>
      </w:numPr>
      <w:tabs>
        <w:tab w:val="clear" w:pos="1800"/>
      </w:tabs>
      <w:spacing w:after="120"/>
      <w:ind w:left="1440" w:firstLine="0"/>
    </w:pPr>
    <w:rPr>
      <w:sz w:val="20"/>
      <w:szCs w:val="20"/>
    </w:rPr>
  </w:style>
  <w:style w:type="paragraph" w:styleId="ListBullet5">
    <w:name w:val="List Bullet 5"/>
    <w:basedOn w:val="Normal"/>
    <w:rsid w:val="00834D9C"/>
    <w:pPr>
      <w:numPr>
        <w:numId w:val="2"/>
      </w:numPr>
      <w:tabs>
        <w:tab w:val="clear" w:pos="360"/>
        <w:tab w:val="num" w:pos="1800"/>
      </w:tabs>
      <w:ind w:left="1800"/>
    </w:pPr>
    <w:rPr>
      <w:sz w:val="20"/>
      <w:szCs w:val="20"/>
    </w:rPr>
  </w:style>
  <w:style w:type="paragraph" w:customStyle="1" w:styleId="SideBarText">
    <w:name w:val="Side Bar Text"/>
    <w:rsid w:val="00696E04"/>
    <w:rPr>
      <w:rFonts w:ascii="Arial" w:hAnsi="Arial"/>
      <w:sz w:val="16"/>
      <w:szCs w:val="24"/>
      <w:lang w:val="en-CA"/>
    </w:rPr>
  </w:style>
  <w:style w:type="paragraph" w:customStyle="1" w:styleId="SideBarBullet">
    <w:name w:val="Side Bar Bullet"/>
    <w:rsid w:val="00696E04"/>
    <w:pPr>
      <w:numPr>
        <w:numId w:val="3"/>
      </w:numPr>
    </w:pPr>
    <w:rPr>
      <w:rFonts w:ascii="Arial" w:hAnsi="Arial"/>
      <w:sz w:val="16"/>
      <w:szCs w:val="24"/>
      <w:lang w:val="en-CA"/>
    </w:rPr>
  </w:style>
  <w:style w:type="paragraph" w:customStyle="1" w:styleId="SideBarTexts">
    <w:name w:val="Side Bar Text #s"/>
    <w:rsid w:val="00696E04"/>
    <w:pPr>
      <w:ind w:left="220" w:hanging="180"/>
    </w:pPr>
    <w:rPr>
      <w:rFonts w:ascii="Arial" w:hAnsi="Arial"/>
      <w:sz w:val="16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D83A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PageNumber">
    <w:name w:val="page number"/>
    <w:basedOn w:val="DefaultParagraphFont"/>
    <w:rsid w:val="00A13C0E"/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0D677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0D677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0D677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0D6775"/>
    <w:rPr>
      <w:rFonts w:ascii="Arial" w:hAnsi="Arial" w:cs="Arial"/>
      <w:vanish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DF42F4"/>
    <w:rPr>
      <w:sz w:val="24"/>
      <w:szCs w:val="24"/>
    </w:rPr>
  </w:style>
  <w:style w:type="character" w:styleId="CommentReference">
    <w:name w:val="annotation reference"/>
    <w:basedOn w:val="DefaultParagraphFont"/>
    <w:rsid w:val="0031120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31120C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31120C"/>
    <w:rPr>
      <w:lang w:val="en-CA"/>
    </w:rPr>
  </w:style>
  <w:style w:type="character" w:customStyle="1" w:styleId="CommentSubjectChar">
    <w:name w:val="Comment Subject Char"/>
    <w:basedOn w:val="CommentTextChar"/>
    <w:link w:val="CommentSubject"/>
    <w:rsid w:val="0031120C"/>
    <w:rPr>
      <w:lang w:val="en-CA"/>
    </w:rPr>
  </w:style>
  <w:style w:type="paragraph" w:styleId="Revision">
    <w:name w:val="Revision"/>
    <w:hidden/>
    <w:uiPriority w:val="99"/>
    <w:semiHidden/>
    <w:rsid w:val="008A289C"/>
    <w:rPr>
      <w:sz w:val="24"/>
      <w:szCs w:val="24"/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uiPriority="99"/>
    <w:lsdException w:name="HTML Bottom of Form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7EC8"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rsid w:val="00557EC8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557EC8"/>
    <w:pPr>
      <w:keepNext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qFormat/>
    <w:rsid w:val="00557EC8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557EC8"/>
    <w:pPr>
      <w:keepNext/>
      <w:outlineLvl w:val="3"/>
    </w:pPr>
    <w:rPr>
      <w:rFonts w:ascii="Arial" w:hAnsi="Arial" w:cs="Arial"/>
      <w:b/>
      <w:bCs/>
      <w:color w:val="FFFFFF"/>
      <w:sz w:val="20"/>
    </w:rPr>
  </w:style>
  <w:style w:type="paragraph" w:styleId="Heading5">
    <w:name w:val="heading 5"/>
    <w:basedOn w:val="Normal"/>
    <w:next w:val="Normal"/>
    <w:qFormat/>
    <w:rsid w:val="00557EC8"/>
    <w:pPr>
      <w:keepNext/>
      <w:jc w:val="right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rsid w:val="00557EC8"/>
    <w:pPr>
      <w:keepNext/>
      <w:outlineLvl w:val="5"/>
    </w:pPr>
    <w:rPr>
      <w:rFonts w:ascii="Arial" w:hAnsi="Arial" w:cs="Arial"/>
      <w:b/>
      <w:bCs/>
      <w:color w:val="0000FF"/>
      <w:sz w:val="20"/>
    </w:rPr>
  </w:style>
  <w:style w:type="paragraph" w:styleId="Heading7">
    <w:name w:val="heading 7"/>
    <w:basedOn w:val="Normal"/>
    <w:next w:val="Normal"/>
    <w:qFormat/>
    <w:rsid w:val="00557EC8"/>
    <w:pPr>
      <w:keepNext/>
      <w:jc w:val="right"/>
      <w:outlineLvl w:val="6"/>
    </w:pPr>
    <w:rPr>
      <w:rFonts w:ascii="Arial" w:hAnsi="Arial" w:cs="Arial"/>
      <w:b/>
      <w:bCs/>
      <w:sz w:val="20"/>
    </w:rPr>
  </w:style>
  <w:style w:type="paragraph" w:styleId="Heading8">
    <w:name w:val="heading 8"/>
    <w:basedOn w:val="Normal"/>
    <w:next w:val="Normal"/>
    <w:qFormat/>
    <w:rsid w:val="00557EC8"/>
    <w:pPr>
      <w:keepNext/>
      <w:outlineLvl w:val="7"/>
    </w:pPr>
    <w:rPr>
      <w:rFonts w:ascii="Arial" w:hAnsi="Arial" w:cs="Arial"/>
      <w:b/>
      <w:bCs/>
      <w:color w:val="0000FF"/>
      <w:sz w:val="18"/>
      <w:szCs w:val="18"/>
    </w:rPr>
  </w:style>
  <w:style w:type="paragraph" w:styleId="Heading9">
    <w:name w:val="heading 9"/>
    <w:basedOn w:val="Normal"/>
    <w:next w:val="Normal"/>
    <w:qFormat/>
    <w:rsid w:val="00557EC8"/>
    <w:pPr>
      <w:keepNext/>
      <w:outlineLvl w:val="8"/>
    </w:pPr>
    <w:rPr>
      <w:rFonts w:ascii="Arial" w:hAnsi="Arial" w:cs="Arial"/>
      <w:b/>
      <w:bCs/>
      <w:sz w:val="19"/>
      <w:szCs w:val="19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57EC8"/>
    <w:rPr>
      <w:rFonts w:ascii="Tahoma" w:hAnsi="Tahoma" w:cs="Tahoma"/>
      <w:sz w:val="16"/>
      <w:szCs w:val="16"/>
    </w:rPr>
  </w:style>
  <w:style w:type="character" w:styleId="Hyperlink">
    <w:name w:val="Hyperlink"/>
    <w:rsid w:val="00557EC8"/>
    <w:rPr>
      <w:color w:val="0000FF"/>
      <w:u w:val="single"/>
    </w:rPr>
  </w:style>
  <w:style w:type="paragraph" w:styleId="BodyText3">
    <w:name w:val="Body Text 3"/>
    <w:basedOn w:val="Normal"/>
    <w:rsid w:val="00557EC8"/>
    <w:pPr>
      <w:spacing w:after="120"/>
    </w:pPr>
    <w:rPr>
      <w:sz w:val="16"/>
      <w:szCs w:val="16"/>
    </w:rPr>
  </w:style>
  <w:style w:type="paragraph" w:styleId="BodyText">
    <w:name w:val="Body Text"/>
    <w:basedOn w:val="Normal"/>
    <w:rsid w:val="00557EC8"/>
    <w:pPr>
      <w:autoSpaceDE w:val="0"/>
      <w:autoSpaceDN w:val="0"/>
      <w:adjustRightInd w:val="0"/>
    </w:pPr>
    <w:rPr>
      <w:rFonts w:ascii="Arial" w:hAnsi="Arial" w:cs="Arial"/>
      <w:bCs/>
      <w:color w:val="231F20"/>
      <w:sz w:val="18"/>
    </w:rPr>
  </w:style>
  <w:style w:type="paragraph" w:styleId="Header">
    <w:name w:val="header"/>
    <w:basedOn w:val="Normal"/>
    <w:rsid w:val="00557EC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57EC8"/>
    <w:pPr>
      <w:tabs>
        <w:tab w:val="center" w:pos="4320"/>
        <w:tab w:val="right" w:pos="8640"/>
      </w:tabs>
    </w:pPr>
  </w:style>
  <w:style w:type="character" w:styleId="Strong">
    <w:name w:val="Strong"/>
    <w:qFormat/>
    <w:rsid w:val="00557EC8"/>
    <w:rPr>
      <w:b/>
      <w:bCs/>
    </w:rPr>
  </w:style>
  <w:style w:type="paragraph" w:styleId="BodyTextIndent">
    <w:name w:val="Body Text Indent"/>
    <w:basedOn w:val="Normal"/>
    <w:rsid w:val="00557EC8"/>
    <w:pPr>
      <w:ind w:left="720" w:hanging="720"/>
    </w:pPr>
    <w:rPr>
      <w:rFonts w:ascii="Arial" w:hAnsi="Arial" w:cs="Arial"/>
      <w:sz w:val="20"/>
    </w:rPr>
  </w:style>
  <w:style w:type="character" w:styleId="FollowedHyperlink">
    <w:name w:val="FollowedHyperlink"/>
    <w:rsid w:val="00557EC8"/>
    <w:rPr>
      <w:color w:val="800080"/>
      <w:u w:val="single"/>
    </w:rPr>
  </w:style>
  <w:style w:type="table" w:styleId="TableGrid">
    <w:name w:val="Table Grid"/>
    <w:basedOn w:val="TableNormal"/>
    <w:rsid w:val="00BB70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rsid w:val="00851BFF"/>
    <w:rPr>
      <w:rFonts w:ascii="Courier New" w:hAnsi="Courier New" w:cs="Courier New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851BFF"/>
    <w:rPr>
      <w:sz w:val="20"/>
      <w:szCs w:val="20"/>
    </w:rPr>
  </w:style>
  <w:style w:type="paragraph" w:styleId="ListContinue4">
    <w:name w:val="List Continue 4"/>
    <w:basedOn w:val="Normal"/>
    <w:rsid w:val="00834D9C"/>
    <w:pPr>
      <w:numPr>
        <w:numId w:val="1"/>
      </w:numPr>
      <w:tabs>
        <w:tab w:val="clear" w:pos="1800"/>
      </w:tabs>
      <w:spacing w:after="120"/>
      <w:ind w:left="1440" w:firstLine="0"/>
    </w:pPr>
    <w:rPr>
      <w:sz w:val="20"/>
      <w:szCs w:val="20"/>
    </w:rPr>
  </w:style>
  <w:style w:type="paragraph" w:styleId="ListBullet5">
    <w:name w:val="List Bullet 5"/>
    <w:basedOn w:val="Normal"/>
    <w:rsid w:val="00834D9C"/>
    <w:pPr>
      <w:numPr>
        <w:numId w:val="2"/>
      </w:numPr>
      <w:tabs>
        <w:tab w:val="clear" w:pos="360"/>
        <w:tab w:val="num" w:pos="1800"/>
      </w:tabs>
      <w:ind w:left="1800"/>
    </w:pPr>
    <w:rPr>
      <w:sz w:val="20"/>
      <w:szCs w:val="20"/>
    </w:rPr>
  </w:style>
  <w:style w:type="paragraph" w:customStyle="1" w:styleId="SideBarText">
    <w:name w:val="Side Bar Text"/>
    <w:rsid w:val="00696E04"/>
    <w:rPr>
      <w:rFonts w:ascii="Arial" w:hAnsi="Arial"/>
      <w:sz w:val="16"/>
      <w:szCs w:val="24"/>
      <w:lang w:val="en-CA"/>
    </w:rPr>
  </w:style>
  <w:style w:type="paragraph" w:customStyle="1" w:styleId="SideBarBullet">
    <w:name w:val="Side Bar Bullet"/>
    <w:rsid w:val="00696E04"/>
    <w:pPr>
      <w:numPr>
        <w:numId w:val="3"/>
      </w:numPr>
    </w:pPr>
    <w:rPr>
      <w:rFonts w:ascii="Arial" w:hAnsi="Arial"/>
      <w:sz w:val="16"/>
      <w:szCs w:val="24"/>
      <w:lang w:val="en-CA"/>
    </w:rPr>
  </w:style>
  <w:style w:type="paragraph" w:customStyle="1" w:styleId="SideBarTexts">
    <w:name w:val="Side Bar Text #s"/>
    <w:rsid w:val="00696E04"/>
    <w:pPr>
      <w:ind w:left="220" w:hanging="180"/>
    </w:pPr>
    <w:rPr>
      <w:rFonts w:ascii="Arial" w:hAnsi="Arial"/>
      <w:sz w:val="16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D83A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PageNumber">
    <w:name w:val="page number"/>
    <w:basedOn w:val="DefaultParagraphFont"/>
    <w:rsid w:val="00A13C0E"/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0D677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0D677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0D677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0D6775"/>
    <w:rPr>
      <w:rFonts w:ascii="Arial" w:hAnsi="Arial" w:cs="Arial"/>
      <w:vanish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DF42F4"/>
    <w:rPr>
      <w:sz w:val="24"/>
      <w:szCs w:val="24"/>
    </w:rPr>
  </w:style>
  <w:style w:type="character" w:styleId="CommentReference">
    <w:name w:val="annotation reference"/>
    <w:basedOn w:val="DefaultParagraphFont"/>
    <w:rsid w:val="0031120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31120C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31120C"/>
    <w:rPr>
      <w:lang w:val="en-CA"/>
    </w:rPr>
  </w:style>
  <w:style w:type="character" w:customStyle="1" w:styleId="CommentSubjectChar">
    <w:name w:val="Comment Subject Char"/>
    <w:basedOn w:val="CommentTextChar"/>
    <w:link w:val="CommentSubject"/>
    <w:rsid w:val="0031120C"/>
    <w:rPr>
      <w:lang w:val="en-CA"/>
    </w:rPr>
  </w:style>
  <w:style w:type="paragraph" w:styleId="Revision">
    <w:name w:val="Revision"/>
    <w:hidden/>
    <w:uiPriority w:val="99"/>
    <w:semiHidden/>
    <w:rsid w:val="008A289C"/>
    <w:rPr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5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4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5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0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7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3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0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85734">
              <w:marLeft w:val="0"/>
              <w:marRight w:val="0"/>
              <w:marTop w:val="0"/>
              <w:marBottom w:val="0"/>
              <w:divBdr>
                <w:top w:val="single" w:sz="12" w:space="0" w:color="808080"/>
                <w:left w:val="single" w:sz="12" w:space="0" w:color="808080"/>
                <w:bottom w:val="single" w:sz="12" w:space="0" w:color="808080"/>
                <w:right w:val="single" w:sz="12" w:space="0" w:color="808080"/>
              </w:divBdr>
              <w:divsChild>
                <w:div w:id="564950395">
                  <w:marLeft w:val="150"/>
                  <w:marRight w:val="150"/>
                  <w:marTop w:val="150"/>
                  <w:marBottom w:val="150"/>
                  <w:divBdr>
                    <w:top w:val="single" w:sz="6" w:space="9" w:color="E37F1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9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97555">
                          <w:marLeft w:val="0"/>
                          <w:marRight w:val="0"/>
                          <w:marTop w:val="30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922338">
                          <w:marLeft w:val="0"/>
                          <w:marRight w:val="0"/>
                          <w:marTop w:val="30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themoneybelt.gc.ca/theCity-laZone/eng/login-eng.aspx?et=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ca.sports.yahoo.com/top/news?slug=ys-investopediamoneyloss03101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etsmarteraboutmoney.ca/en/managing-your-money/planning/budgeting/Pages/video-track-your-spending-track-o-matic.a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                                                            Lesson</vt:lpstr>
    </vt:vector>
  </TitlesOfParts>
  <Company/>
  <LinksUpToDate>false</LinksUpToDate>
  <CharactersWithSpaces>4837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                                                            Lesson</dc:title>
  <dc:creator>janewitte</dc:creator>
  <cp:lastModifiedBy>jb</cp:lastModifiedBy>
  <cp:revision>2</cp:revision>
  <cp:lastPrinted>2011-06-08T14:01:00Z</cp:lastPrinted>
  <dcterms:created xsi:type="dcterms:W3CDTF">2012-08-11T01:34:00Z</dcterms:created>
  <dcterms:modified xsi:type="dcterms:W3CDTF">2012-08-11T01:34:00Z</dcterms:modified>
</cp:coreProperties>
</file>